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42CE9" w14:textId="77777777" w:rsidR="0022030A" w:rsidRDefault="0022030A">
      <w:pPr>
        <w:pStyle w:val="AIAAgreementBodyText"/>
        <w:rPr>
          <w:sz w:val="4"/>
          <w:szCs w:val="4"/>
        </w:rPr>
        <w:sectPr w:rsidR="0022030A" w:rsidSect="004B3735">
          <w:headerReference w:type="even" r:id="rId7"/>
          <w:headerReference w:type="default" r:id="rId8"/>
          <w:footerReference w:type="even" r:id="rId9"/>
          <w:footerReference w:type="default" r:id="rId10"/>
          <w:headerReference w:type="first" r:id="rId11"/>
          <w:footerReference w:type="first" r:id="rId12"/>
          <w:pgSz w:w="12240" w:h="15840" w:code="1"/>
          <w:pgMar w:top="1009" w:right="616" w:bottom="862" w:left="1440" w:header="970" w:footer="0" w:gutter="0"/>
          <w:pgNumType w:start="1"/>
          <w:cols w:space="720"/>
          <w:noEndnote/>
          <w:titlePg/>
          <w:docGrid w:linePitch="272"/>
        </w:sectPr>
      </w:pPr>
    </w:p>
    <w:p w14:paraId="52F73ED6" w14:textId="77777777" w:rsidR="00D52400" w:rsidRPr="00D52400" w:rsidRDefault="00D52400" w:rsidP="00D52400">
      <w:pPr>
        <w:pStyle w:val="AIAAgreementBodyText"/>
        <w:rPr>
          <w:ins w:id="0" w:author="Beth Pearson" w:date="2024-07-30T15:44:00Z"/>
          <w:rFonts w:ascii="Arial Narrow" w:hAnsi="Arial Narrow"/>
          <w:b/>
          <w:bCs/>
        </w:rPr>
      </w:pPr>
      <w:ins w:id="1" w:author="Beth Pearson" w:date="2024-07-30T15:44:00Z">
        <w:r w:rsidRPr="00D52400">
          <w:rPr>
            <w:rFonts w:ascii="Arial Narrow" w:hAnsi="Arial Narrow"/>
            <w:b/>
            <w:bCs/>
          </w:rPr>
          <w:t xml:space="preserve">CONTRACT NUMBER:  </w:t>
        </w:r>
        <w:r w:rsidRPr="00094EEB">
          <w:t>NK2400250</w:t>
        </w:r>
      </w:ins>
    </w:p>
    <w:p w14:paraId="4674BF75" w14:textId="77777777" w:rsidR="00D52400" w:rsidRDefault="00D52400">
      <w:pPr>
        <w:pStyle w:val="AIAAgreementBodyText"/>
        <w:rPr>
          <w:ins w:id="2" w:author="Beth Pearson" w:date="2024-07-30T15:44:00Z"/>
          <w:rStyle w:val="AIAEmphasis"/>
        </w:rPr>
      </w:pPr>
    </w:p>
    <w:p w14:paraId="775BBD09" w14:textId="1AA5332C" w:rsidR="001A3121" w:rsidRDefault="000F5AE8">
      <w:pPr>
        <w:pStyle w:val="AIAAgreementBodyText"/>
      </w:pPr>
      <w:r>
        <w:rPr>
          <w:rStyle w:val="AIAEmphasis"/>
        </w:rPr>
        <w:t>AGREEMENT</w:t>
      </w:r>
      <w:r>
        <w:t xml:space="preserve"> made as of the </w:t>
      </w:r>
      <w:bookmarkStart w:id="3" w:name="bm_DocDay"/>
      <w:r>
        <w:rPr>
          <w:rStyle w:val="AIAFillPointText"/>
        </w:rPr>
        <w:t>«  »</w:t>
      </w:r>
      <w:bookmarkEnd w:id="3"/>
      <w:r>
        <w:t xml:space="preserve"> day of </w:t>
      </w:r>
      <w:bookmarkStart w:id="4" w:name="bm_DocMonth"/>
      <w:r>
        <w:rPr>
          <w:rStyle w:val="AIAFillPointText"/>
        </w:rPr>
        <w:t>«  »</w:t>
      </w:r>
      <w:bookmarkEnd w:id="4"/>
      <w:r>
        <w:t xml:space="preserve"> in the year </w:t>
      </w:r>
      <w:bookmarkStart w:id="5" w:name="bm_DocYear"/>
      <w:r>
        <w:rPr>
          <w:rStyle w:val="AIAFillPointText"/>
        </w:rPr>
        <w:t>«  »</w:t>
      </w:r>
      <w:bookmarkEnd w:id="5"/>
    </w:p>
    <w:p w14:paraId="156FECAC" w14:textId="77777777" w:rsidR="001A3121" w:rsidRDefault="000F5AE8">
      <w:pPr>
        <w:pStyle w:val="AIAItalics"/>
      </w:pPr>
      <w:r>
        <w:t>(In words, indicate day, month</w:t>
      </w:r>
      <w:r w:rsidR="00030216">
        <w:t>,</w:t>
      </w:r>
      <w:r>
        <w:t xml:space="preserve"> and year.)</w:t>
      </w:r>
    </w:p>
    <w:p w14:paraId="01D73344" w14:textId="77777777" w:rsidR="001A3121" w:rsidRDefault="001A3121">
      <w:pPr>
        <w:pStyle w:val="AIAAgreementBodyText"/>
      </w:pPr>
    </w:p>
    <w:p w14:paraId="37D674B2" w14:textId="77777777" w:rsidR="001A3121" w:rsidRDefault="000F5AE8">
      <w:pPr>
        <w:pStyle w:val="AIAAgreementBodyText"/>
      </w:pPr>
      <w:r>
        <w:rPr>
          <w:rStyle w:val="AIAEmphasis"/>
        </w:rPr>
        <w:t>BETWEEN</w:t>
      </w:r>
      <w:r>
        <w:t xml:space="preserve"> the Owner:</w:t>
      </w:r>
    </w:p>
    <w:p w14:paraId="3947A4F6" w14:textId="77777777" w:rsidR="001A3121" w:rsidRDefault="000F5AE8">
      <w:pPr>
        <w:pStyle w:val="AIAItalics"/>
      </w:pPr>
      <w:r>
        <w:t xml:space="preserve">(Name, </w:t>
      </w:r>
      <w:r w:rsidR="002B7775" w:rsidRPr="002B7775">
        <w:t>legal status, address</w:t>
      </w:r>
      <w:r w:rsidR="002B7775">
        <w:t>,</w:t>
      </w:r>
      <w:r w:rsidR="002B7775" w:rsidRPr="002B7775">
        <w:t xml:space="preserve"> and other information</w:t>
      </w:r>
      <w:r>
        <w:t>)</w:t>
      </w:r>
    </w:p>
    <w:p w14:paraId="0C90491D" w14:textId="77777777" w:rsidR="001A3121" w:rsidRDefault="001A3121">
      <w:pPr>
        <w:pStyle w:val="AIAAgreementBodyText"/>
      </w:pPr>
    </w:p>
    <w:p w14:paraId="1651858D" w14:textId="41E9C3CE" w:rsidR="001A3121" w:rsidDel="00C87C81" w:rsidRDefault="001A3121">
      <w:pPr>
        <w:pStyle w:val="AIAFillPointParagraph"/>
        <w:rPr>
          <w:del w:id="6" w:author="Beth Pearson" w:date="2024-07-16T13:12:00Z"/>
        </w:rPr>
      </w:pPr>
    </w:p>
    <w:p w14:paraId="507D258C" w14:textId="6ACE395D" w:rsidR="001A3121" w:rsidRDefault="000F5AE8">
      <w:pPr>
        <w:pStyle w:val="AIAFillPointParagraph"/>
      </w:pPr>
      <w:bookmarkStart w:id="7" w:name="bm_OwnerLongAddress"/>
      <w:r>
        <w:t>«</w:t>
      </w:r>
      <w:ins w:id="8" w:author="Beth Pearson" w:date="2024-07-16T13:12:00Z">
        <w:r w:rsidR="00C87C81">
          <w:t>Trailhead Apartments LLLP</w:t>
        </w:r>
      </w:ins>
      <w:r>
        <w:t xml:space="preserve">  »</w:t>
      </w:r>
      <w:bookmarkEnd w:id="7"/>
    </w:p>
    <w:p w14:paraId="6C1655F5" w14:textId="67E250E6" w:rsidR="002B7775" w:rsidRDefault="000F5AE8" w:rsidP="002B7775">
      <w:pPr>
        <w:pStyle w:val="AIAFillPointParagraph"/>
      </w:pPr>
      <w:bookmarkStart w:id="9" w:name="bm_OwnerTelephone"/>
      <w:r>
        <w:t xml:space="preserve">« </w:t>
      </w:r>
      <w:ins w:id="10" w:author="Beth Pearson" w:date="2024-07-16T13:12:00Z">
        <w:r w:rsidR="00C87C81">
          <w:t>600 Andover Park West</w:t>
        </w:r>
      </w:ins>
      <w:r>
        <w:t xml:space="preserve"> »</w:t>
      </w:r>
      <w:bookmarkEnd w:id="9"/>
    </w:p>
    <w:p w14:paraId="2FEC79A3" w14:textId="048A558D" w:rsidR="002B7775" w:rsidRDefault="000F5AE8" w:rsidP="002B7775">
      <w:pPr>
        <w:pStyle w:val="AIAFillPointParagraph"/>
      </w:pPr>
      <w:bookmarkStart w:id="11" w:name="bm_OwnerFax"/>
      <w:r>
        <w:t xml:space="preserve">« </w:t>
      </w:r>
      <w:ins w:id="12" w:author="Beth Pearson" w:date="2024-07-16T13:12:00Z">
        <w:r w:rsidR="00C87C81">
          <w:t>Tuk</w:t>
        </w:r>
      </w:ins>
      <w:ins w:id="13" w:author="Beth Pearson" w:date="2024-07-16T13:13:00Z">
        <w:r w:rsidR="00C87C81">
          <w:t>wila, WA 98188</w:t>
        </w:r>
      </w:ins>
      <w:r>
        <w:t xml:space="preserve"> »</w:t>
      </w:r>
      <w:bookmarkEnd w:id="11"/>
    </w:p>
    <w:p w14:paraId="1E032FC5" w14:textId="77777777" w:rsidR="001A3121" w:rsidRDefault="001A3121">
      <w:pPr>
        <w:pStyle w:val="AIAAgreementBodyText"/>
      </w:pPr>
    </w:p>
    <w:p w14:paraId="7B4C4BF7" w14:textId="77777777" w:rsidR="001A3121" w:rsidRDefault="000F5AE8">
      <w:pPr>
        <w:pStyle w:val="AIAAgreementBodyText"/>
      </w:pPr>
      <w:r>
        <w:t>and the Construction Manager:</w:t>
      </w:r>
    </w:p>
    <w:p w14:paraId="390B33CC" w14:textId="77777777" w:rsidR="001A3121" w:rsidRDefault="000F5AE8">
      <w:pPr>
        <w:pStyle w:val="AIAItalics"/>
      </w:pPr>
      <w:r>
        <w:t xml:space="preserve">(Name, </w:t>
      </w:r>
      <w:r w:rsidR="002B7775" w:rsidRPr="002B7775">
        <w:t>legal status, address</w:t>
      </w:r>
      <w:r w:rsidR="002B7775">
        <w:t>,</w:t>
      </w:r>
      <w:r w:rsidR="002B7775" w:rsidRPr="002B7775">
        <w:t xml:space="preserve"> and other information</w:t>
      </w:r>
      <w:r>
        <w:t>)</w:t>
      </w:r>
    </w:p>
    <w:p w14:paraId="7DCEF6B1" w14:textId="77777777" w:rsidR="001A3121" w:rsidRDefault="001A3121">
      <w:pPr>
        <w:pStyle w:val="AIAAgreementBodyText"/>
      </w:pPr>
    </w:p>
    <w:p w14:paraId="07DADF7D" w14:textId="77777777" w:rsidR="001A3121" w:rsidRDefault="000F5AE8">
      <w:pPr>
        <w:pStyle w:val="AIAFillPointParagraph"/>
      </w:pPr>
      <w:bookmarkStart w:id="14" w:name="bm_ConstructionManagerFullFirmName"/>
      <w:r>
        <w:t>«  »</w:t>
      </w:r>
      <w:bookmarkStart w:id="15" w:name="bm_ConstructionManagerLegalEntity"/>
      <w:bookmarkEnd w:id="14"/>
      <w:r>
        <w:t>«  »</w:t>
      </w:r>
      <w:bookmarkEnd w:id="15"/>
    </w:p>
    <w:p w14:paraId="72BC6332" w14:textId="77777777" w:rsidR="001A3121" w:rsidRDefault="000F5AE8">
      <w:pPr>
        <w:pStyle w:val="AIAFillPointParagraph"/>
      </w:pPr>
      <w:bookmarkStart w:id="16" w:name="bm_ConstructionManagerLongAddress"/>
      <w:r>
        <w:t>«  »</w:t>
      </w:r>
      <w:bookmarkEnd w:id="16"/>
    </w:p>
    <w:p w14:paraId="40367C7C" w14:textId="77777777" w:rsidR="002B7775" w:rsidRDefault="000F5AE8">
      <w:pPr>
        <w:pStyle w:val="AIAFillPointParagraph"/>
      </w:pPr>
      <w:bookmarkStart w:id="17" w:name="bm_ConstructionManagerTelephone"/>
      <w:r>
        <w:t>«  »</w:t>
      </w:r>
      <w:bookmarkEnd w:id="17"/>
    </w:p>
    <w:p w14:paraId="05527CB0" w14:textId="77777777" w:rsidR="002B7775" w:rsidRDefault="000F5AE8" w:rsidP="002B7775">
      <w:pPr>
        <w:pStyle w:val="AIAFillPointParagraph"/>
      </w:pPr>
      <w:bookmarkStart w:id="18" w:name="bm_ConstructionManagerFax"/>
      <w:r>
        <w:t>«  »</w:t>
      </w:r>
      <w:bookmarkEnd w:id="18"/>
    </w:p>
    <w:p w14:paraId="48862508" w14:textId="77777777" w:rsidR="001A3121" w:rsidRDefault="001A3121">
      <w:pPr>
        <w:pStyle w:val="AIAAgreementBodyText"/>
      </w:pPr>
    </w:p>
    <w:p w14:paraId="5D478D7B" w14:textId="77777777" w:rsidR="001A3121" w:rsidRDefault="000F5AE8">
      <w:pPr>
        <w:pStyle w:val="AIAAgreementBodyText"/>
      </w:pPr>
      <w:r>
        <w:t>for the following Project:</w:t>
      </w:r>
    </w:p>
    <w:p w14:paraId="1D0B7EE7" w14:textId="77777777" w:rsidR="001A3121" w:rsidRDefault="000F5AE8">
      <w:pPr>
        <w:pStyle w:val="AIAAgreementBodyText"/>
        <w:rPr>
          <w:i/>
          <w:iCs/>
        </w:rPr>
      </w:pPr>
      <w:r>
        <w:rPr>
          <w:i/>
          <w:iCs/>
        </w:rPr>
        <w:t>(Name</w:t>
      </w:r>
      <w:r w:rsidR="000402A9">
        <w:rPr>
          <w:i/>
          <w:iCs/>
        </w:rPr>
        <w:t>,</w:t>
      </w:r>
      <w:r>
        <w:rPr>
          <w:i/>
          <w:iCs/>
        </w:rPr>
        <w:t xml:space="preserve"> location</w:t>
      </w:r>
      <w:r w:rsidR="000402A9">
        <w:rPr>
          <w:i/>
          <w:iCs/>
        </w:rPr>
        <w:t>, and detailed description</w:t>
      </w:r>
      <w:r>
        <w:rPr>
          <w:i/>
          <w:iCs/>
        </w:rPr>
        <w:t>)</w:t>
      </w:r>
    </w:p>
    <w:p w14:paraId="5D1027E0" w14:textId="77777777" w:rsidR="000402A9" w:rsidRDefault="000402A9" w:rsidP="000402A9">
      <w:pPr>
        <w:pStyle w:val="AIAAgreementBodyText"/>
      </w:pPr>
    </w:p>
    <w:p w14:paraId="4FD6B2E9" w14:textId="7CBFFFD8" w:rsidR="000402A9" w:rsidRDefault="000F5AE8" w:rsidP="000402A9">
      <w:pPr>
        <w:pStyle w:val="AIAFillPointParagraph"/>
      </w:pPr>
      <w:bookmarkStart w:id="19" w:name="bm_ProjectName"/>
      <w:r>
        <w:t xml:space="preserve">« </w:t>
      </w:r>
      <w:ins w:id="20" w:author="Beth Pearson" w:date="2024-07-16T13:12:00Z">
        <w:r w:rsidR="00C87C81">
          <w:t>Trailhead Apartments</w:t>
        </w:r>
      </w:ins>
      <w:r>
        <w:t xml:space="preserve"> »</w:t>
      </w:r>
      <w:bookmarkEnd w:id="19"/>
    </w:p>
    <w:p w14:paraId="7A9A7C1E" w14:textId="3A1C2B11" w:rsidR="000402A9" w:rsidRDefault="000F5AE8" w:rsidP="000402A9">
      <w:pPr>
        <w:pStyle w:val="AIAFillPointParagraph"/>
      </w:pPr>
      <w:bookmarkStart w:id="21" w:name="bm_ProjectLocation"/>
      <w:r>
        <w:t xml:space="preserve">« </w:t>
      </w:r>
      <w:ins w:id="22" w:author="Beth Pearson" w:date="2024-07-16T13:12:00Z">
        <w:r w:rsidR="00C87C81">
          <w:t>1550 Newport Way NW</w:t>
        </w:r>
      </w:ins>
      <w:r>
        <w:t xml:space="preserve"> »</w:t>
      </w:r>
      <w:bookmarkEnd w:id="21"/>
    </w:p>
    <w:p w14:paraId="1398852F" w14:textId="7A803575" w:rsidR="000402A9" w:rsidRDefault="000F5AE8" w:rsidP="000402A9">
      <w:pPr>
        <w:pStyle w:val="AIAFillPointParagraph"/>
      </w:pPr>
      <w:bookmarkStart w:id="23" w:name="bm_ProjectDescription"/>
      <w:r>
        <w:t xml:space="preserve">« </w:t>
      </w:r>
      <w:ins w:id="24" w:author="Beth Pearson" w:date="2024-07-19T14:27:00Z">
        <w:r w:rsidR="00EA694A">
          <w:t>Issaquah, WA</w:t>
        </w:r>
      </w:ins>
      <w:r>
        <w:t xml:space="preserve"> »</w:t>
      </w:r>
      <w:bookmarkEnd w:id="23"/>
    </w:p>
    <w:p w14:paraId="5D3A2055" w14:textId="77777777" w:rsidR="000402A9" w:rsidRDefault="000402A9" w:rsidP="000402A9">
      <w:pPr>
        <w:pStyle w:val="AIAAgreementBodyText"/>
      </w:pPr>
    </w:p>
    <w:p w14:paraId="19F748EE" w14:textId="77777777" w:rsidR="001A3121" w:rsidRDefault="000F5AE8">
      <w:pPr>
        <w:pStyle w:val="AIAAgreementBodyText"/>
      </w:pPr>
      <w:r>
        <w:t>The Architect:</w:t>
      </w:r>
    </w:p>
    <w:p w14:paraId="3EB58317" w14:textId="77777777" w:rsidR="001A3121" w:rsidRDefault="000F5AE8">
      <w:pPr>
        <w:pStyle w:val="AIAItalics"/>
      </w:pPr>
      <w:r>
        <w:t xml:space="preserve">(Name, </w:t>
      </w:r>
      <w:r w:rsidR="002B7775" w:rsidRPr="002B7775">
        <w:t>legal status, address</w:t>
      </w:r>
      <w:r w:rsidR="002B7775">
        <w:t>,</w:t>
      </w:r>
      <w:r w:rsidR="002B7775" w:rsidRPr="002B7775">
        <w:t xml:space="preserve"> and other information</w:t>
      </w:r>
      <w:r>
        <w:t>)</w:t>
      </w:r>
    </w:p>
    <w:p w14:paraId="5472DEC6" w14:textId="77777777" w:rsidR="001A3121" w:rsidRDefault="001A3121">
      <w:pPr>
        <w:pStyle w:val="AIAAgreementBodyText"/>
      </w:pPr>
    </w:p>
    <w:p w14:paraId="55D92E77" w14:textId="0A8D205B" w:rsidR="001A3121" w:rsidRDefault="000F5AE8">
      <w:pPr>
        <w:pStyle w:val="AIAFillPointParagraph"/>
      </w:pPr>
      <w:bookmarkStart w:id="25" w:name="bm_ArchitectFullFirmName"/>
      <w:r>
        <w:t xml:space="preserve">« </w:t>
      </w:r>
      <w:ins w:id="26" w:author="Beth Pearson" w:date="2024-07-16T13:13:00Z">
        <w:r w:rsidR="00C87C81">
          <w:t>Weber + Thompson Architects PLLC</w:t>
        </w:r>
      </w:ins>
      <w:r>
        <w:t xml:space="preserve"> »</w:t>
      </w:r>
      <w:bookmarkStart w:id="27" w:name="bm_ArchitectLegalEntity"/>
      <w:bookmarkEnd w:id="25"/>
      <w:r>
        <w:t>«  »</w:t>
      </w:r>
      <w:bookmarkEnd w:id="27"/>
    </w:p>
    <w:p w14:paraId="07D87196" w14:textId="6BD3CA86" w:rsidR="001A3121" w:rsidRDefault="000F5AE8">
      <w:pPr>
        <w:pStyle w:val="AIAFillPointParagraph"/>
      </w:pPr>
      <w:bookmarkStart w:id="28" w:name="bm_ArchitectLongAddress"/>
      <w:r>
        <w:t xml:space="preserve">« </w:t>
      </w:r>
      <w:ins w:id="29" w:author="Beth Pearson" w:date="2024-07-16T13:13:00Z">
        <w:r w:rsidR="00C87C81">
          <w:t>900 N. 34</w:t>
        </w:r>
        <w:r w:rsidR="00C87C81" w:rsidRPr="003E673C">
          <w:rPr>
            <w:vertAlign w:val="superscript"/>
          </w:rPr>
          <w:t>th</w:t>
        </w:r>
        <w:r w:rsidR="00C87C81">
          <w:t xml:space="preserve"> Street, #200</w:t>
        </w:r>
      </w:ins>
      <w:r>
        <w:t xml:space="preserve"> »</w:t>
      </w:r>
      <w:bookmarkEnd w:id="28"/>
    </w:p>
    <w:p w14:paraId="158A3F9E" w14:textId="0DC92177" w:rsidR="002B7775" w:rsidRDefault="000F5AE8" w:rsidP="002B7775">
      <w:pPr>
        <w:pStyle w:val="AIAFillPointParagraph"/>
      </w:pPr>
      <w:bookmarkStart w:id="30" w:name="bm_ArchitectTelephone"/>
      <w:r>
        <w:t xml:space="preserve">« </w:t>
      </w:r>
      <w:ins w:id="31" w:author="Beth Pearson" w:date="2024-07-16T13:13:00Z">
        <w:r w:rsidR="00C87C81">
          <w:t>Seattle, WA 98103</w:t>
        </w:r>
      </w:ins>
      <w:r>
        <w:t xml:space="preserve"> »</w:t>
      </w:r>
      <w:bookmarkEnd w:id="30"/>
    </w:p>
    <w:p w14:paraId="73B745BF" w14:textId="77777777" w:rsidR="002B7775" w:rsidRDefault="000F5AE8" w:rsidP="002B7775">
      <w:pPr>
        <w:pStyle w:val="AIAFillPointParagraph"/>
      </w:pPr>
      <w:bookmarkStart w:id="32" w:name="bm_ArchitectFax"/>
      <w:r>
        <w:t>«  »</w:t>
      </w:r>
      <w:bookmarkEnd w:id="32"/>
    </w:p>
    <w:p w14:paraId="58FB96D0" w14:textId="77777777" w:rsidR="001A3121" w:rsidRDefault="001A3121">
      <w:pPr>
        <w:pStyle w:val="AIAAgreementBodyText"/>
      </w:pPr>
    </w:p>
    <w:p w14:paraId="40735593" w14:textId="296B2E09" w:rsidR="00B47FEE" w:rsidRDefault="000F5AE8">
      <w:pPr>
        <w:pStyle w:val="AIAAgreementBodyText"/>
      </w:pPr>
      <w:r>
        <w:t>The Owner and Construction Manager agree as follows.</w:t>
      </w:r>
      <w:ins w:id="33" w:author="Beth Pearson" w:date="2024-07-19T14:32:00Z">
        <w:r w:rsidR="003E673C">
          <w:t xml:space="preserve">  </w:t>
        </w:r>
      </w:ins>
      <w:ins w:id="34" w:author="Beth Pearson" w:date="2024-07-16T13:25:00Z">
        <w:r w:rsidR="00B47FEE">
          <w:t>In consideration of the mutual covenant</w:t>
        </w:r>
      </w:ins>
      <w:ins w:id="35" w:author="Beth Pearson" w:date="2024-07-16T13:26:00Z">
        <w:r w:rsidR="00B47FEE">
          <w:t xml:space="preserve">s and </w:t>
        </w:r>
      </w:ins>
      <w:ins w:id="36" w:author="Beth Pearson" w:date="2024-07-16T13:28:00Z">
        <w:r w:rsidR="00B47FEE">
          <w:t xml:space="preserve">agreements herein contained, </w:t>
        </w:r>
      </w:ins>
      <w:ins w:id="37" w:author="Beth Pearson" w:date="2024-07-16T14:20:00Z">
        <w:r w:rsidR="00EB3E17">
          <w:t>The Construction Manager agrees to furnish all material, labor, tools, equipment and other items necessary to perform and complete all work as described in the Contract Documents.</w:t>
        </w:r>
      </w:ins>
    </w:p>
    <w:p w14:paraId="09DF43EB" w14:textId="77777777" w:rsidR="001A3121" w:rsidRDefault="001A3121">
      <w:pPr>
        <w:pStyle w:val="AIAAgreementBodyText"/>
      </w:pPr>
    </w:p>
    <w:p w14:paraId="553D4AB0" w14:textId="77777777" w:rsidR="001A3121" w:rsidRDefault="000F5AE8">
      <w:pPr>
        <w:pStyle w:val="AIATableofArticles"/>
        <w:ind w:left="0" w:firstLine="0"/>
      </w:pPr>
      <w:r>
        <w:br w:type="page"/>
      </w:r>
      <w:r>
        <w:lastRenderedPageBreak/>
        <w:t>TABLE OF ARTICLES</w:t>
      </w:r>
    </w:p>
    <w:p w14:paraId="2B67243F" w14:textId="77777777" w:rsidR="001A3121" w:rsidRDefault="001A3121">
      <w:pPr>
        <w:pStyle w:val="AIATableofArticles"/>
      </w:pPr>
    </w:p>
    <w:p w14:paraId="2EE6445A" w14:textId="77777777" w:rsidR="009A634E" w:rsidRDefault="000F5AE8" w:rsidP="009A634E">
      <w:pPr>
        <w:pStyle w:val="AIATableofArticles"/>
      </w:pPr>
      <w:r>
        <w:t>1</w:t>
      </w:r>
      <w:r>
        <w:tab/>
        <w:t>INITIAL INFORMATION</w:t>
      </w:r>
    </w:p>
    <w:p w14:paraId="52D904C4" w14:textId="77777777" w:rsidR="009A634E" w:rsidRDefault="009A634E">
      <w:pPr>
        <w:pStyle w:val="AIATableofArticles"/>
      </w:pPr>
    </w:p>
    <w:p w14:paraId="6A98A566" w14:textId="77777777" w:rsidR="001A3121" w:rsidRDefault="000F5AE8">
      <w:pPr>
        <w:pStyle w:val="AIATableofArticles"/>
      </w:pPr>
      <w:r>
        <w:t>2</w:t>
      </w:r>
      <w:r w:rsidR="005A2488">
        <w:tab/>
        <w:t>GENERAL PROVISIONS</w:t>
      </w:r>
    </w:p>
    <w:p w14:paraId="7D0E1DDB" w14:textId="77777777" w:rsidR="001A3121" w:rsidRDefault="001A3121">
      <w:pPr>
        <w:pStyle w:val="AIATableofArticles"/>
      </w:pPr>
    </w:p>
    <w:p w14:paraId="219C58AA" w14:textId="77777777" w:rsidR="001A3121" w:rsidRDefault="000F5AE8">
      <w:pPr>
        <w:pStyle w:val="AIATableofArticles"/>
      </w:pPr>
      <w:r>
        <w:t>3</w:t>
      </w:r>
      <w:r w:rsidR="005A2488">
        <w:tab/>
        <w:t>CONSTRUCTION MANAGER’S RESPONSIBILITIES</w:t>
      </w:r>
    </w:p>
    <w:p w14:paraId="06024036" w14:textId="77777777" w:rsidR="001A3121" w:rsidRDefault="001A3121">
      <w:pPr>
        <w:pStyle w:val="AIATableofArticles"/>
      </w:pPr>
    </w:p>
    <w:p w14:paraId="1F6611EA" w14:textId="77777777" w:rsidR="001A3121" w:rsidRDefault="000F5AE8">
      <w:pPr>
        <w:pStyle w:val="AIATableofArticles"/>
      </w:pPr>
      <w:r>
        <w:t>4</w:t>
      </w:r>
      <w:r w:rsidR="005A2488">
        <w:tab/>
        <w:t>OWNER’S RESPONSIBILITIES</w:t>
      </w:r>
    </w:p>
    <w:p w14:paraId="29C9FDA0" w14:textId="77777777" w:rsidR="001A3121" w:rsidRDefault="001A3121">
      <w:pPr>
        <w:pStyle w:val="AIATableofArticles"/>
      </w:pPr>
    </w:p>
    <w:p w14:paraId="45139EC5" w14:textId="77777777" w:rsidR="001A3121" w:rsidRDefault="000F5AE8">
      <w:pPr>
        <w:pStyle w:val="AIATableofArticles"/>
      </w:pPr>
      <w:r>
        <w:t>5</w:t>
      </w:r>
      <w:r w:rsidR="005A2488">
        <w:tab/>
        <w:t>COMPENSATION AND PAYMENTS FOR PRECONSTRUCTION PHASE SERVICES</w:t>
      </w:r>
    </w:p>
    <w:p w14:paraId="1CBEB586" w14:textId="77777777" w:rsidR="001A3121" w:rsidRDefault="001A3121">
      <w:pPr>
        <w:pStyle w:val="AIATableofArticles"/>
      </w:pPr>
    </w:p>
    <w:p w14:paraId="5B4693DE" w14:textId="77777777" w:rsidR="001A3121" w:rsidRDefault="000F5AE8">
      <w:pPr>
        <w:pStyle w:val="AIATableofArticles"/>
      </w:pPr>
      <w:r>
        <w:t>6</w:t>
      </w:r>
      <w:r w:rsidR="005A2488">
        <w:tab/>
        <w:t>COMPENSATION FOR CONSTRUCTION PHASE SERVICES</w:t>
      </w:r>
    </w:p>
    <w:p w14:paraId="3DA3A2B6" w14:textId="77777777" w:rsidR="001A3121" w:rsidRDefault="001A3121">
      <w:pPr>
        <w:pStyle w:val="AIATableofArticles"/>
      </w:pPr>
    </w:p>
    <w:p w14:paraId="49A5EBA5" w14:textId="77777777" w:rsidR="001A3121" w:rsidRDefault="000F5AE8">
      <w:pPr>
        <w:pStyle w:val="AIATableofArticles"/>
      </w:pPr>
      <w:r>
        <w:t>7</w:t>
      </w:r>
      <w:r w:rsidR="005A2488">
        <w:tab/>
        <w:t>COST OF THE WORK FOR CONSTRUCTION PHASE</w:t>
      </w:r>
    </w:p>
    <w:p w14:paraId="7D4DF660" w14:textId="77777777" w:rsidR="001A3121" w:rsidRDefault="001A3121">
      <w:pPr>
        <w:pStyle w:val="AIATableofArticles"/>
      </w:pPr>
    </w:p>
    <w:p w14:paraId="32F1AE1F" w14:textId="77777777" w:rsidR="001A3121" w:rsidRDefault="000F5AE8">
      <w:pPr>
        <w:pStyle w:val="AIATableofArticles"/>
      </w:pPr>
      <w:r>
        <w:t>8</w:t>
      </w:r>
      <w:r w:rsidR="005A2488">
        <w:tab/>
      </w:r>
      <w:r>
        <w:t>DISCOUNTS, REBATES, AND REFUNDS</w:t>
      </w:r>
    </w:p>
    <w:p w14:paraId="7CB1AECE" w14:textId="77777777" w:rsidR="001A3121" w:rsidRDefault="001A3121">
      <w:pPr>
        <w:pStyle w:val="AIATableofArticles"/>
      </w:pPr>
    </w:p>
    <w:p w14:paraId="478C02FB" w14:textId="77777777" w:rsidR="001A3121" w:rsidRDefault="000F5AE8">
      <w:pPr>
        <w:pStyle w:val="AIATableofArticles"/>
      </w:pPr>
      <w:r>
        <w:t>9</w:t>
      </w:r>
      <w:r w:rsidR="005A2488">
        <w:tab/>
      </w:r>
      <w:r w:rsidR="00255818" w:rsidRPr="00255818">
        <w:t>SUBCONTRACTS AND OTHER AGREEMENT</w:t>
      </w:r>
      <w:r w:rsidR="00255818">
        <w:t>S</w:t>
      </w:r>
    </w:p>
    <w:p w14:paraId="615B319F" w14:textId="77777777" w:rsidR="001A3121" w:rsidRDefault="001A3121">
      <w:pPr>
        <w:pStyle w:val="AIATableofArticles"/>
      </w:pPr>
    </w:p>
    <w:p w14:paraId="028B83D2" w14:textId="77777777" w:rsidR="001A3121" w:rsidRDefault="000F5AE8">
      <w:pPr>
        <w:pStyle w:val="AIATableofArticles"/>
      </w:pPr>
      <w:r>
        <w:t>10</w:t>
      </w:r>
      <w:r w:rsidR="005A2488">
        <w:tab/>
      </w:r>
      <w:r w:rsidR="00255818">
        <w:t>ACCOUNTING RECORDS</w:t>
      </w:r>
    </w:p>
    <w:p w14:paraId="3D4CC7B6" w14:textId="77777777" w:rsidR="001A3121" w:rsidRDefault="001A3121">
      <w:pPr>
        <w:pStyle w:val="AIATableofArticles"/>
      </w:pPr>
    </w:p>
    <w:p w14:paraId="45966257" w14:textId="77777777" w:rsidR="001A3121" w:rsidRDefault="000F5AE8">
      <w:pPr>
        <w:pStyle w:val="AIATableofArticles"/>
      </w:pPr>
      <w:r>
        <w:t>11</w:t>
      </w:r>
      <w:r w:rsidR="005A2488">
        <w:tab/>
      </w:r>
      <w:r w:rsidR="00255818" w:rsidRPr="00255818">
        <w:t>PAYMENTS FOR CONSTRUCTION PHASE SERVICES</w:t>
      </w:r>
    </w:p>
    <w:p w14:paraId="3547908D" w14:textId="77777777" w:rsidR="001A3121" w:rsidRDefault="001A3121">
      <w:pPr>
        <w:pStyle w:val="AIATableofArticles"/>
      </w:pPr>
    </w:p>
    <w:p w14:paraId="15814F1C" w14:textId="77777777" w:rsidR="001A3121" w:rsidRDefault="000F5AE8">
      <w:pPr>
        <w:pStyle w:val="AIATableofArticles"/>
      </w:pPr>
      <w:r>
        <w:t>12</w:t>
      </w:r>
      <w:r w:rsidR="005A2488">
        <w:tab/>
      </w:r>
      <w:r w:rsidR="00255818" w:rsidRPr="00255818">
        <w:t>DISPUTE RESOLUTION</w:t>
      </w:r>
    </w:p>
    <w:p w14:paraId="1CC4AF81" w14:textId="77777777" w:rsidR="001A3121" w:rsidRDefault="001A3121">
      <w:pPr>
        <w:pStyle w:val="AIATableofArticles"/>
      </w:pPr>
    </w:p>
    <w:p w14:paraId="408DA288" w14:textId="77777777" w:rsidR="003F7578" w:rsidRDefault="000F5AE8" w:rsidP="00C3422A">
      <w:pPr>
        <w:pStyle w:val="AIATableofArticles"/>
      </w:pPr>
      <w:r>
        <w:t>13</w:t>
      </w:r>
      <w:r w:rsidR="005A2488">
        <w:tab/>
      </w:r>
      <w:r w:rsidR="00255818" w:rsidRPr="00255818">
        <w:t>TERMINATION OR SUSPENSION</w:t>
      </w:r>
    </w:p>
    <w:p w14:paraId="14A11DDD" w14:textId="77777777" w:rsidR="009A634E" w:rsidRPr="00255818" w:rsidRDefault="009A634E" w:rsidP="00255818">
      <w:pPr>
        <w:pStyle w:val="AIATableofArticles"/>
      </w:pPr>
    </w:p>
    <w:p w14:paraId="040374B1" w14:textId="77777777" w:rsidR="009A634E" w:rsidRDefault="000F5AE8" w:rsidP="009A634E">
      <w:pPr>
        <w:pStyle w:val="AIATableofArticles"/>
      </w:pPr>
      <w:r>
        <w:t>14</w:t>
      </w:r>
      <w:r>
        <w:tab/>
      </w:r>
      <w:r w:rsidRPr="00255818">
        <w:t>MISCELLANEOUS PROVISIONS</w:t>
      </w:r>
    </w:p>
    <w:p w14:paraId="13A04FC5" w14:textId="77777777" w:rsidR="009A634E" w:rsidRPr="00255818" w:rsidRDefault="009A634E" w:rsidP="00255818">
      <w:pPr>
        <w:pStyle w:val="AIATableofArticles"/>
      </w:pPr>
    </w:p>
    <w:p w14:paraId="0820E527" w14:textId="77777777" w:rsidR="009A634E" w:rsidRDefault="000F5AE8" w:rsidP="009A634E">
      <w:pPr>
        <w:pStyle w:val="AIATableofArticles"/>
      </w:pPr>
      <w:r>
        <w:t>15</w:t>
      </w:r>
      <w:r>
        <w:tab/>
        <w:t>SCOPE OF THE AGREEMENT</w:t>
      </w:r>
    </w:p>
    <w:p w14:paraId="7103BF90" w14:textId="77777777" w:rsidR="00C17ACB" w:rsidRPr="00C17ACB" w:rsidRDefault="00C17ACB" w:rsidP="00C17ACB">
      <w:pPr>
        <w:pStyle w:val="AIATableofArticles"/>
      </w:pPr>
    </w:p>
    <w:p w14:paraId="37D8F292" w14:textId="77777777" w:rsidR="00C17ACB" w:rsidRDefault="000F5AE8" w:rsidP="00C17ACB">
      <w:pPr>
        <w:pStyle w:val="AIATableofArticles"/>
      </w:pPr>
      <w:r w:rsidRPr="00C17ACB">
        <w:t>EXHIBIT A   GUARANTEED MAXIMUM PRICE AMENDMENT</w:t>
      </w:r>
    </w:p>
    <w:p w14:paraId="18DE9D3D" w14:textId="77777777" w:rsidR="00AB6DF6" w:rsidRPr="00C17ACB" w:rsidRDefault="000F5AE8" w:rsidP="00AB6DF6">
      <w:pPr>
        <w:pStyle w:val="AIATableofArticles"/>
      </w:pPr>
      <w:r w:rsidRPr="00C17ACB">
        <w:t xml:space="preserve">EXHIBIT </w:t>
      </w:r>
      <w:r>
        <w:t>B</w:t>
      </w:r>
      <w:r w:rsidRPr="00C17ACB">
        <w:t xml:space="preserve">   </w:t>
      </w:r>
      <w:r>
        <w:t>INSURANCE AND BONDS</w:t>
      </w:r>
    </w:p>
    <w:p w14:paraId="2F42EA9A" w14:textId="77777777" w:rsidR="001A3121" w:rsidRDefault="001A3121">
      <w:pPr>
        <w:pStyle w:val="AIAAgreementBodyText"/>
      </w:pPr>
    </w:p>
    <w:p w14:paraId="352EEDB0" w14:textId="77777777" w:rsidR="008808B2" w:rsidRPr="008808B2" w:rsidRDefault="000F5AE8" w:rsidP="00B5705D">
      <w:pPr>
        <w:pStyle w:val="Heading1"/>
        <w:rPr>
          <w:rFonts w:eastAsia="Times New Roman"/>
        </w:rPr>
      </w:pPr>
      <w:r w:rsidRPr="008808B2">
        <w:rPr>
          <w:rFonts w:eastAsia="Times New Roman"/>
        </w:rPr>
        <w:t>ARTICLE 1   INITIAL</w:t>
      </w:r>
      <w:r w:rsidR="00DB4B28">
        <w:rPr>
          <w:rFonts w:eastAsia="Times New Roman"/>
        </w:rPr>
        <w:t> </w:t>
      </w:r>
      <w:r w:rsidRPr="008808B2">
        <w:rPr>
          <w:rFonts w:eastAsia="Times New Roman"/>
        </w:rPr>
        <w:t>INFORMATION</w:t>
      </w:r>
    </w:p>
    <w:p w14:paraId="64614750" w14:textId="77777777" w:rsidR="008808B2" w:rsidRPr="008808B2" w:rsidRDefault="000F5AE8" w:rsidP="00833C08">
      <w:pPr>
        <w:pStyle w:val="AIAAgreementBodyText"/>
        <w:rPr>
          <w:rFonts w:eastAsia="Times New Roman"/>
        </w:rPr>
      </w:pPr>
      <w:r w:rsidRPr="00833C08">
        <w:rPr>
          <w:rStyle w:val="AIAParagraphNumber"/>
        </w:rPr>
        <w:t>§ 1.1</w:t>
      </w:r>
      <w:r w:rsidRPr="008808B2">
        <w:rPr>
          <w:rFonts w:eastAsia="Times New Roman"/>
        </w:rPr>
        <w:t xml:space="preserve"> This Agreement is based on the Initial Information set forth in this Section 1.1.</w:t>
      </w:r>
    </w:p>
    <w:p w14:paraId="02F9A1C1" w14:textId="77777777" w:rsidR="008808B2" w:rsidRPr="008808B2" w:rsidRDefault="000F5AE8" w:rsidP="0053139F">
      <w:pPr>
        <w:pStyle w:val="AIAItalics"/>
        <w:rPr>
          <w:rFonts w:eastAsia="Times New Roman"/>
        </w:rPr>
      </w:pPr>
      <w:r w:rsidRPr="008808B2">
        <w:rPr>
          <w:rFonts w:eastAsia="Times New Roman"/>
        </w:rPr>
        <w:t>(For each item in this section, insert the information or a statement such as “not applicable” or “unknown at time of execution.”)</w:t>
      </w:r>
    </w:p>
    <w:p w14:paraId="3DBF2CD9" w14:textId="77777777" w:rsidR="008808B2" w:rsidRPr="008808B2" w:rsidRDefault="008808B2" w:rsidP="008808B2">
      <w:pPr>
        <w:widowControl/>
        <w:tabs>
          <w:tab w:val="left" w:pos="720"/>
        </w:tabs>
        <w:autoSpaceDE/>
        <w:autoSpaceDN/>
        <w:adjustRightInd/>
        <w:rPr>
          <w:rFonts w:eastAsia="Times New Roman"/>
        </w:rPr>
      </w:pPr>
    </w:p>
    <w:p w14:paraId="6A286277" w14:textId="77777777" w:rsidR="008808B2" w:rsidRPr="008808B2" w:rsidRDefault="000F5AE8" w:rsidP="00833C08">
      <w:pPr>
        <w:pStyle w:val="AIAAgreementBodyText"/>
        <w:rPr>
          <w:rFonts w:eastAsia="Times New Roman"/>
        </w:rPr>
      </w:pPr>
      <w:r w:rsidRPr="00833C08">
        <w:rPr>
          <w:rStyle w:val="AIAParagraphNumber"/>
        </w:rPr>
        <w:t>§ 1.1.1</w:t>
      </w:r>
      <w:r w:rsidRPr="008808B2">
        <w:rPr>
          <w:rFonts w:eastAsia="Times New Roman"/>
        </w:rPr>
        <w:t xml:space="preserve"> The Owner’s program for the Project</w:t>
      </w:r>
      <w:r w:rsidR="0053139F">
        <w:rPr>
          <w:rFonts w:eastAsia="Times New Roman"/>
        </w:rPr>
        <w:t>,</w:t>
      </w:r>
      <w:r w:rsidR="0053139F" w:rsidRPr="0053139F">
        <w:t xml:space="preserve"> </w:t>
      </w:r>
      <w:r w:rsidR="0053139F">
        <w:t>as described in Section 4.1.1</w:t>
      </w:r>
      <w:r w:rsidRPr="008808B2">
        <w:rPr>
          <w:rFonts w:eastAsia="Times New Roman"/>
        </w:rPr>
        <w:t>:</w:t>
      </w:r>
    </w:p>
    <w:p w14:paraId="2A5653B6" w14:textId="77777777" w:rsidR="008808B2" w:rsidRPr="008808B2" w:rsidRDefault="000F5AE8" w:rsidP="0053139F">
      <w:pPr>
        <w:pStyle w:val="AIAItalics"/>
        <w:rPr>
          <w:rFonts w:eastAsia="Times New Roman"/>
        </w:rPr>
      </w:pPr>
      <w:r w:rsidRPr="008808B2">
        <w:rPr>
          <w:rFonts w:eastAsia="Times New Roman"/>
        </w:rPr>
        <w:t>(Insert the Owner’s program, identify documentation that establishes the Owner’s program, or state the manner in which the program will be developed.)</w:t>
      </w:r>
    </w:p>
    <w:p w14:paraId="4CD636D9" w14:textId="77777777" w:rsidR="008808B2" w:rsidRPr="008808B2" w:rsidRDefault="008808B2" w:rsidP="008808B2">
      <w:pPr>
        <w:widowControl/>
        <w:tabs>
          <w:tab w:val="left" w:pos="720"/>
        </w:tabs>
        <w:autoSpaceDE/>
        <w:autoSpaceDN/>
        <w:adjustRightInd/>
        <w:rPr>
          <w:rFonts w:eastAsia="Times New Roman"/>
        </w:rPr>
      </w:pPr>
    </w:p>
    <w:p w14:paraId="5102F27B" w14:textId="60E44B21" w:rsidR="008808B2" w:rsidRPr="008808B2" w:rsidRDefault="000F5AE8" w:rsidP="00DB4B28">
      <w:pPr>
        <w:pStyle w:val="AIAFillPointParagraph"/>
        <w:rPr>
          <w:rFonts w:eastAsia="Times New Roman"/>
        </w:rPr>
      </w:pPr>
      <w:bookmarkStart w:id="38" w:name="bm_OwnersProgram"/>
      <w:r w:rsidRPr="008808B2">
        <w:rPr>
          <w:rFonts w:eastAsia="Times New Roman"/>
        </w:rPr>
        <w:t xml:space="preserve">« </w:t>
      </w:r>
      <w:ins w:id="39" w:author="Daniel Landes" w:date="2024-08-13T12:45:00Z">
        <w:r w:rsidR="00337A2B">
          <w:rPr>
            <w:rFonts w:eastAsia="Times New Roman"/>
          </w:rPr>
          <w:t>The program includes</w:t>
        </w:r>
      </w:ins>
      <w:r w:rsidRPr="008808B2">
        <w:rPr>
          <w:rFonts w:eastAsia="Times New Roman"/>
        </w:rPr>
        <w:t xml:space="preserve"> </w:t>
      </w:r>
      <w:ins w:id="40" w:author="Daniel Landes" w:date="2024-08-13T12:48:00Z">
        <w:r w:rsidR="00337A2B">
          <w:rPr>
            <w:rFonts w:eastAsia="Times New Roman"/>
          </w:rPr>
          <w:t xml:space="preserve">is the </w:t>
        </w:r>
      </w:ins>
      <w:ins w:id="41" w:author="Daniel Landes" w:date="2024-08-13T12:52:00Z">
        <w:r w:rsidR="00337A2B">
          <w:rPr>
            <w:rFonts w:eastAsia="Times New Roman"/>
          </w:rPr>
          <w:t xml:space="preserve">master planning and </w:t>
        </w:r>
      </w:ins>
      <w:ins w:id="42" w:author="Daniel Landes" w:date="2024-08-13T12:48:00Z">
        <w:r w:rsidR="00337A2B">
          <w:rPr>
            <w:rFonts w:eastAsia="Times New Roman"/>
          </w:rPr>
          <w:t xml:space="preserve">site development of a vacant parcel in Central Issaquah to allow for the construction of two separate </w:t>
        </w:r>
      </w:ins>
      <w:ins w:id="43" w:author="Daniel Landes" w:date="2024-08-13T12:49:00Z">
        <w:r w:rsidR="00337A2B">
          <w:rPr>
            <w:rFonts w:eastAsia="Times New Roman"/>
          </w:rPr>
          <w:t xml:space="preserve">residential/mixed-use apartment buildings, and the building of one of these apartment buildings called the Trailhead Apartments. </w:t>
        </w:r>
      </w:ins>
      <w:ins w:id="44" w:author="Daniel Landes" w:date="2024-08-13T12:50:00Z">
        <w:r w:rsidR="00337A2B">
          <w:rPr>
            <w:rFonts w:eastAsia="Times New Roman"/>
          </w:rPr>
          <w:t xml:space="preserve">The Trailhead Apartments will consist of a ground floor commercial space to be used </w:t>
        </w:r>
        <w:r w:rsidR="00337A2B" w:rsidRPr="008A2111">
          <w:rPr>
            <w:rFonts w:eastAsia="Times New Roman"/>
          </w:rPr>
          <w:t xml:space="preserve">as a </w:t>
        </w:r>
      </w:ins>
      <w:ins w:id="45" w:author="Daniel Landes" w:date="2024-08-13T12:51:00Z">
        <w:r w:rsidR="00337A2B" w:rsidRPr="008A2111">
          <w:rPr>
            <w:rFonts w:eastAsia="Times New Roman"/>
          </w:rPr>
          <w:t>neighborhood clinic</w:t>
        </w:r>
      </w:ins>
      <w:ins w:id="46" w:author="Daniel Landes" w:date="2024-08-13T12:50:00Z">
        <w:r w:rsidR="00337A2B" w:rsidRPr="008A2111">
          <w:rPr>
            <w:rFonts w:eastAsia="Times New Roman"/>
          </w:rPr>
          <w:t>, 155-1</w:t>
        </w:r>
      </w:ins>
      <w:ins w:id="47" w:author="Daniel Landes" w:date="2024-08-13T13:01:00Z">
        <w:r w:rsidR="008A2111" w:rsidRPr="008A2111">
          <w:rPr>
            <w:rFonts w:eastAsia="Times New Roman"/>
          </w:rPr>
          <w:t>70</w:t>
        </w:r>
      </w:ins>
      <w:ins w:id="48" w:author="Daniel Landes" w:date="2024-08-13T12:50:00Z">
        <w:r w:rsidR="00337A2B" w:rsidRPr="008A2111">
          <w:rPr>
            <w:rFonts w:eastAsia="Times New Roman"/>
          </w:rPr>
          <w:t xml:space="preserve"> units of affordable housing, </w:t>
        </w:r>
      </w:ins>
      <w:ins w:id="49" w:author="Daniel Landes" w:date="2024-08-13T12:51:00Z">
        <w:r w:rsidR="00337A2B" w:rsidRPr="008A2111">
          <w:rPr>
            <w:rFonts w:eastAsia="Times New Roman"/>
          </w:rPr>
          <w:t>residential amenity space and structured parking. Th</w:t>
        </w:r>
      </w:ins>
      <w:ins w:id="50" w:author="Daniel Landes" w:date="2024-08-13T12:52:00Z">
        <w:r w:rsidR="00337A2B" w:rsidRPr="008A2111">
          <w:rPr>
            <w:rFonts w:eastAsia="Times New Roman"/>
          </w:rPr>
          <w:t>e site development work and the building of the Trailhead Apartments are included in this contract and the</w:t>
        </w:r>
      </w:ins>
      <w:ins w:id="51" w:author="Daniel Landes" w:date="2024-08-13T12:53:00Z">
        <w:r w:rsidR="00337A2B" w:rsidRPr="008A2111">
          <w:rPr>
            <w:rFonts w:eastAsia="Times New Roman"/>
          </w:rPr>
          <w:t xml:space="preserve"> building of the second apartment building</w:t>
        </w:r>
      </w:ins>
      <w:ins w:id="52" w:author="Daniel Landes" w:date="2024-08-13T13:01:00Z">
        <w:r w:rsidR="008A2111" w:rsidRPr="008A2111">
          <w:rPr>
            <w:rFonts w:eastAsia="Times New Roman"/>
          </w:rPr>
          <w:t xml:space="preserve"> consisted of approximately 200 units</w:t>
        </w:r>
      </w:ins>
      <w:ins w:id="53" w:author="Daniel Landes" w:date="2024-08-13T12:53:00Z">
        <w:r w:rsidR="00337A2B" w:rsidRPr="008A2111">
          <w:rPr>
            <w:rFonts w:eastAsia="Times New Roman"/>
          </w:rPr>
          <w:t xml:space="preserve"> will be conducted by a different owner through a separate contract</w:t>
        </w:r>
        <w:r w:rsidR="00337A2B">
          <w:rPr>
            <w:rFonts w:eastAsia="Times New Roman"/>
          </w:rPr>
          <w:t>.</w:t>
        </w:r>
      </w:ins>
      <w:r w:rsidRPr="008808B2">
        <w:rPr>
          <w:rFonts w:eastAsia="Times New Roman"/>
        </w:rPr>
        <w:t>»</w:t>
      </w:r>
      <w:bookmarkEnd w:id="38"/>
    </w:p>
    <w:p w14:paraId="791D35BE" w14:textId="77777777" w:rsidR="008808B2" w:rsidRPr="008808B2" w:rsidRDefault="008808B2" w:rsidP="008808B2">
      <w:pPr>
        <w:widowControl/>
        <w:tabs>
          <w:tab w:val="left" w:pos="720"/>
        </w:tabs>
        <w:autoSpaceDE/>
        <w:autoSpaceDN/>
        <w:adjustRightInd/>
        <w:rPr>
          <w:rFonts w:eastAsia="Times New Roman"/>
        </w:rPr>
      </w:pPr>
    </w:p>
    <w:p w14:paraId="70A3AACA" w14:textId="77777777" w:rsidR="008808B2" w:rsidRPr="008808B2" w:rsidRDefault="000F5AE8" w:rsidP="00833C08">
      <w:pPr>
        <w:pStyle w:val="AIAAgreementBodyText"/>
        <w:rPr>
          <w:rFonts w:eastAsia="Times New Roman"/>
        </w:rPr>
      </w:pPr>
      <w:r w:rsidRPr="00833C08">
        <w:rPr>
          <w:rStyle w:val="AIAParagraphNumber"/>
        </w:rPr>
        <w:t>§ 1.1.2</w:t>
      </w:r>
      <w:r w:rsidRPr="008808B2">
        <w:rPr>
          <w:rFonts w:ascii="Arial Narrow" w:eastAsia="Times New Roman" w:hAnsi="Arial Narrow"/>
          <w:b/>
          <w:bCs/>
        </w:rPr>
        <w:t xml:space="preserve"> </w:t>
      </w:r>
      <w:r w:rsidRPr="008808B2">
        <w:rPr>
          <w:rFonts w:eastAsia="Times New Roman"/>
        </w:rPr>
        <w:t>The Project’s physical characteristics:</w:t>
      </w:r>
    </w:p>
    <w:p w14:paraId="51DBEF75" w14:textId="77777777" w:rsidR="008808B2" w:rsidRPr="008808B2" w:rsidRDefault="000F5AE8" w:rsidP="0053139F">
      <w:pPr>
        <w:pStyle w:val="AIAItalics"/>
        <w:rPr>
          <w:rFonts w:eastAsia="Times New Roman"/>
        </w:rPr>
      </w:pPr>
      <w:r w:rsidRPr="008808B2">
        <w:rPr>
          <w:rFonts w:eastAsia="Times New Roman"/>
        </w:rPr>
        <w:t>(Identify or describe pertinent information about the Project’s physical characteristics, such as size; location; dimensions; geotechnical reports; site boundaries; topographic surveys; traffic and utility studies; availability of public and private utilities and services; legal description of the site, etc.)</w:t>
      </w:r>
    </w:p>
    <w:p w14:paraId="7D7E40E1" w14:textId="77777777" w:rsidR="008808B2" w:rsidRPr="008808B2" w:rsidRDefault="008808B2" w:rsidP="008808B2">
      <w:pPr>
        <w:widowControl/>
        <w:tabs>
          <w:tab w:val="left" w:pos="720"/>
        </w:tabs>
        <w:autoSpaceDE/>
        <w:autoSpaceDN/>
        <w:adjustRightInd/>
        <w:rPr>
          <w:rFonts w:eastAsia="Times New Roman"/>
        </w:rPr>
      </w:pPr>
    </w:p>
    <w:p w14:paraId="6F8BEEB9" w14:textId="51BA6943" w:rsidR="008808B2" w:rsidRPr="008808B2" w:rsidRDefault="000F5AE8" w:rsidP="00DB4B28">
      <w:pPr>
        <w:pStyle w:val="AIAFillPointParagraph"/>
        <w:rPr>
          <w:rFonts w:eastAsia="Times New Roman"/>
        </w:rPr>
      </w:pPr>
      <w:bookmarkStart w:id="54" w:name="bm_PhysicalCharacteristics"/>
      <w:r w:rsidRPr="008808B2">
        <w:rPr>
          <w:rFonts w:eastAsia="Times New Roman"/>
        </w:rPr>
        <w:lastRenderedPageBreak/>
        <w:t>«</w:t>
      </w:r>
      <w:ins w:id="55" w:author="Daniel Landes" w:date="2024-08-13T12:59:00Z">
        <w:r w:rsidR="008A2111" w:rsidRPr="008A2111">
          <w:rPr>
            <w:rFonts w:eastAsia="Times New Roman"/>
          </w:rPr>
          <w:t xml:space="preserve">The site of the Trailhead </w:t>
        </w:r>
      </w:ins>
      <w:ins w:id="56" w:author="Daniel Landes" w:date="2024-08-13T13:00:00Z">
        <w:r w:rsidR="008A2111">
          <w:rPr>
            <w:rFonts w:eastAsia="Times New Roman"/>
          </w:rPr>
          <w:t>Apartments</w:t>
        </w:r>
      </w:ins>
      <w:ins w:id="57" w:author="Daniel Landes" w:date="2024-08-13T12:59:00Z">
        <w:r w:rsidR="008A2111" w:rsidRPr="008A2111">
          <w:rPr>
            <w:rFonts w:eastAsia="Times New Roman"/>
          </w:rPr>
          <w:t xml:space="preserve"> is</w:t>
        </w:r>
      </w:ins>
      <w:ins w:id="58" w:author="Daniel Landes" w:date="2024-08-13T13:00:00Z">
        <w:r w:rsidR="008A2111">
          <w:rPr>
            <w:rFonts w:eastAsia="Times New Roman"/>
          </w:rPr>
          <w:t xml:space="preserve"> a 4-acre parcel</w:t>
        </w:r>
      </w:ins>
      <w:ins w:id="59" w:author="Daniel Landes" w:date="2024-08-13T12:59:00Z">
        <w:r w:rsidR="008A2111" w:rsidRPr="008A2111">
          <w:rPr>
            <w:rFonts w:eastAsia="Times New Roman"/>
          </w:rPr>
          <w:t xml:space="preserve"> located at 1550 Newport Way NW in Issaquah, WA (parcel number: 2924069002). The development will be a mixed‐use, mixed‐income TOD, on a site adjacent to the Issaquah Transit Center. The project site is bordered by NW Maple Street to the north, Newport Way NW to the south, commercial property to the east and a private street to the west. The project consists of the construction of two new, mixed‐use buildings. Building One, </w:t>
        </w:r>
      </w:ins>
      <w:ins w:id="60" w:author="Daniel Landes" w:date="2024-08-13T13:02:00Z">
        <w:r w:rsidR="008A2111">
          <w:rPr>
            <w:rFonts w:eastAsia="Times New Roman"/>
          </w:rPr>
          <w:t>t</w:t>
        </w:r>
      </w:ins>
      <w:ins w:id="61" w:author="Daniel Landes" w:date="2024-08-13T12:59:00Z">
        <w:r w:rsidR="008A2111" w:rsidRPr="008A2111">
          <w:rPr>
            <w:rFonts w:eastAsia="Times New Roman"/>
          </w:rPr>
          <w:t>he Trailhead</w:t>
        </w:r>
      </w:ins>
      <w:ins w:id="62" w:author="Daniel Landes" w:date="2024-08-13T13:02:00Z">
        <w:r w:rsidR="008A2111">
          <w:rPr>
            <w:rFonts w:eastAsia="Times New Roman"/>
          </w:rPr>
          <w:t xml:space="preserve"> Apartments</w:t>
        </w:r>
      </w:ins>
      <w:ins w:id="63" w:author="Daniel Landes" w:date="2024-08-13T12:59:00Z">
        <w:r w:rsidR="008A2111" w:rsidRPr="008A2111">
          <w:rPr>
            <w:rFonts w:eastAsia="Times New Roman"/>
          </w:rPr>
          <w:t xml:space="preserve">, located on the northern portion of the site, will </w:t>
        </w:r>
      </w:ins>
      <w:ins w:id="64" w:author="Daniel Landes" w:date="2024-08-13T13:03:00Z">
        <w:r w:rsidR="008A2111">
          <w:rPr>
            <w:rFonts w:eastAsia="Times New Roman"/>
          </w:rPr>
          <w:t xml:space="preserve">consist of three floors of podium and five floors of Type </w:t>
        </w:r>
      </w:ins>
      <w:ins w:id="65" w:author="Daniel Landes" w:date="2024-08-13T13:04:00Z">
        <w:r w:rsidR="008A2111">
          <w:rPr>
            <w:rFonts w:eastAsia="Times New Roman"/>
          </w:rPr>
          <w:t>V construction</w:t>
        </w:r>
      </w:ins>
      <w:ins w:id="66" w:author="Daniel Landes" w:date="2024-08-13T12:59:00Z">
        <w:r w:rsidR="008A2111" w:rsidRPr="008A2111">
          <w:rPr>
            <w:rFonts w:eastAsia="Times New Roman"/>
          </w:rPr>
          <w:t>. Building Two</w:t>
        </w:r>
      </w:ins>
      <w:ins w:id="67" w:author="Daniel Landes" w:date="2024-08-13T13:02:00Z">
        <w:r w:rsidR="008A2111">
          <w:rPr>
            <w:rFonts w:eastAsia="Times New Roman"/>
          </w:rPr>
          <w:t xml:space="preserve"> (not a part of this contract)</w:t>
        </w:r>
      </w:ins>
      <w:ins w:id="68" w:author="Daniel Landes" w:date="2024-08-13T12:59:00Z">
        <w:r w:rsidR="008A2111" w:rsidRPr="008A2111">
          <w:rPr>
            <w:rFonts w:eastAsia="Times New Roman"/>
          </w:rPr>
          <w:t>, located on the southern portion of the site, will be market‐rate housing, amenity space and parking. Each building will be a standalone building with separate ownership entities.</w:t>
        </w:r>
      </w:ins>
      <w:r w:rsidRPr="008808B2">
        <w:rPr>
          <w:rFonts w:eastAsia="Times New Roman"/>
        </w:rPr>
        <w:t xml:space="preserve">  »</w:t>
      </w:r>
      <w:bookmarkEnd w:id="54"/>
    </w:p>
    <w:p w14:paraId="66521A21" w14:textId="77777777" w:rsidR="008808B2" w:rsidRPr="008808B2" w:rsidRDefault="008808B2" w:rsidP="008808B2">
      <w:pPr>
        <w:widowControl/>
        <w:tabs>
          <w:tab w:val="left" w:pos="720"/>
        </w:tabs>
        <w:autoSpaceDE/>
        <w:autoSpaceDN/>
        <w:adjustRightInd/>
        <w:rPr>
          <w:rFonts w:eastAsia="Times New Roman"/>
        </w:rPr>
      </w:pPr>
    </w:p>
    <w:p w14:paraId="76C1459E" w14:textId="77777777" w:rsidR="008808B2" w:rsidRPr="008808B2" w:rsidRDefault="000F5AE8" w:rsidP="00833C08">
      <w:pPr>
        <w:pStyle w:val="AIAAgreementBodyText"/>
        <w:rPr>
          <w:rFonts w:eastAsia="Times New Roman"/>
        </w:rPr>
      </w:pPr>
      <w:r w:rsidRPr="00833C08">
        <w:rPr>
          <w:rStyle w:val="AIAParagraphNumber"/>
        </w:rPr>
        <w:t>§ 1.1.3</w:t>
      </w:r>
      <w:r w:rsidRPr="008808B2">
        <w:rPr>
          <w:rFonts w:ascii="Arial Narrow" w:eastAsia="Times New Roman" w:hAnsi="Arial Narrow"/>
          <w:b/>
          <w:bCs/>
        </w:rPr>
        <w:t xml:space="preserve"> </w:t>
      </w:r>
      <w:r w:rsidRPr="008808B2">
        <w:rPr>
          <w:rFonts w:eastAsia="Times New Roman"/>
        </w:rPr>
        <w:t xml:space="preserve">The Owner’s budget for the </w:t>
      </w:r>
      <w:r w:rsidR="0053139F">
        <w:t>Guaranteed Maximum Price</w:t>
      </w:r>
      <w:r w:rsidR="0053139F" w:rsidRPr="00E5354B">
        <w:t xml:space="preserve">, as defined in </w:t>
      </w:r>
      <w:r w:rsidR="0053139F">
        <w:t>Article 6</w:t>
      </w:r>
      <w:r w:rsidRPr="008808B2">
        <w:rPr>
          <w:rFonts w:eastAsia="Times New Roman"/>
        </w:rPr>
        <w:t>:</w:t>
      </w:r>
    </w:p>
    <w:p w14:paraId="6F98B23C" w14:textId="77777777" w:rsidR="008808B2" w:rsidRPr="008808B2" w:rsidRDefault="000F5AE8" w:rsidP="0053139F">
      <w:pPr>
        <w:pStyle w:val="AIAItalics"/>
        <w:rPr>
          <w:rFonts w:eastAsia="Times New Roman"/>
        </w:rPr>
      </w:pPr>
      <w:r w:rsidRPr="008808B2">
        <w:rPr>
          <w:rFonts w:eastAsia="Times New Roman"/>
        </w:rPr>
        <w:t>(Provide total and, if known, a line item breakdown.)</w:t>
      </w:r>
    </w:p>
    <w:p w14:paraId="4FFAA11B" w14:textId="77777777" w:rsidR="008808B2" w:rsidRPr="008808B2" w:rsidRDefault="008808B2" w:rsidP="008808B2">
      <w:pPr>
        <w:widowControl/>
        <w:tabs>
          <w:tab w:val="left" w:pos="720"/>
        </w:tabs>
        <w:autoSpaceDE/>
        <w:autoSpaceDN/>
        <w:adjustRightInd/>
        <w:rPr>
          <w:rFonts w:eastAsia="Times New Roman"/>
        </w:rPr>
      </w:pPr>
    </w:p>
    <w:p w14:paraId="5D0365A5" w14:textId="281EAC6B" w:rsidR="008808B2" w:rsidRPr="008808B2" w:rsidRDefault="000F5AE8" w:rsidP="00DB4B28">
      <w:pPr>
        <w:pStyle w:val="AIAFillPointParagraph"/>
        <w:rPr>
          <w:rFonts w:eastAsia="Times New Roman"/>
        </w:rPr>
      </w:pPr>
      <w:bookmarkStart w:id="69" w:name="bm_OwnersBudget"/>
      <w:r w:rsidRPr="008808B2">
        <w:rPr>
          <w:rFonts w:eastAsia="Times New Roman"/>
        </w:rPr>
        <w:t xml:space="preserve">« </w:t>
      </w:r>
      <w:ins w:id="70" w:author="Daniel Landes" w:date="2024-08-13T15:09:00Z">
        <w:r w:rsidR="004E0BDA">
          <w:rPr>
            <w:rFonts w:eastAsia="Times New Roman"/>
          </w:rPr>
          <w:t>$55 million (rough estimate)</w:t>
        </w:r>
      </w:ins>
      <w:r w:rsidRPr="008808B2">
        <w:rPr>
          <w:rFonts w:eastAsia="Times New Roman"/>
        </w:rPr>
        <w:t xml:space="preserve"> »</w:t>
      </w:r>
      <w:bookmarkEnd w:id="69"/>
    </w:p>
    <w:p w14:paraId="665F46CD" w14:textId="77777777" w:rsidR="008808B2" w:rsidRPr="008808B2" w:rsidRDefault="008808B2" w:rsidP="008808B2">
      <w:pPr>
        <w:widowControl/>
        <w:tabs>
          <w:tab w:val="left" w:pos="720"/>
        </w:tabs>
        <w:autoSpaceDE/>
        <w:autoSpaceDN/>
        <w:adjustRightInd/>
        <w:rPr>
          <w:rFonts w:eastAsia="Times New Roman"/>
        </w:rPr>
      </w:pPr>
    </w:p>
    <w:p w14:paraId="702C1AD5" w14:textId="77777777" w:rsidR="008808B2" w:rsidRPr="008808B2" w:rsidRDefault="000F5AE8" w:rsidP="00833C08">
      <w:pPr>
        <w:pStyle w:val="AIAAgreementBodyText"/>
        <w:rPr>
          <w:rFonts w:eastAsia="Times New Roman"/>
        </w:rPr>
      </w:pPr>
      <w:r w:rsidRPr="00833C08">
        <w:rPr>
          <w:rStyle w:val="AIAParagraphNumber"/>
        </w:rPr>
        <w:t>§ 1.1.4</w:t>
      </w:r>
      <w:r w:rsidRPr="008808B2">
        <w:rPr>
          <w:rFonts w:ascii="Arial Narrow" w:eastAsia="Times New Roman" w:hAnsi="Arial Narrow"/>
          <w:b/>
          <w:bCs/>
        </w:rPr>
        <w:t xml:space="preserve"> </w:t>
      </w:r>
      <w:r w:rsidRPr="008808B2">
        <w:rPr>
          <w:rFonts w:eastAsia="Times New Roman"/>
        </w:rPr>
        <w:t>The Owner’s anticipated design and construction milestone dates:</w:t>
      </w:r>
    </w:p>
    <w:p w14:paraId="670E60F3" w14:textId="77777777" w:rsidR="008808B2" w:rsidRPr="008808B2" w:rsidRDefault="008808B2" w:rsidP="008808B2">
      <w:pPr>
        <w:widowControl/>
        <w:tabs>
          <w:tab w:val="left" w:pos="720"/>
        </w:tabs>
        <w:autoSpaceDE/>
        <w:autoSpaceDN/>
        <w:adjustRightInd/>
        <w:rPr>
          <w:rFonts w:eastAsia="Times New Roman"/>
        </w:rPr>
      </w:pPr>
    </w:p>
    <w:p w14:paraId="2DAA48FC" w14:textId="77777777" w:rsidR="008808B2" w:rsidRPr="008808B2" w:rsidRDefault="000F5AE8" w:rsidP="00833C08">
      <w:pPr>
        <w:pStyle w:val="AIABodyTextHanging"/>
        <w:rPr>
          <w:rFonts w:eastAsia="Times New Roman"/>
        </w:rPr>
      </w:pPr>
      <w:r w:rsidRPr="008808B2">
        <w:rPr>
          <w:rFonts w:ascii="Arial Narrow" w:eastAsia="Times New Roman" w:hAnsi="Arial Narrow"/>
          <w:b/>
        </w:rPr>
        <w:t>.1</w:t>
      </w:r>
      <w:r w:rsidRPr="008808B2">
        <w:rPr>
          <w:rFonts w:ascii="Arial Narrow" w:eastAsia="Times New Roman" w:hAnsi="Arial Narrow"/>
          <w:b/>
        </w:rPr>
        <w:tab/>
      </w:r>
      <w:r w:rsidRPr="008808B2">
        <w:rPr>
          <w:rFonts w:eastAsia="Times New Roman"/>
        </w:rPr>
        <w:t>Design phase milestone dates, if any:</w:t>
      </w:r>
    </w:p>
    <w:p w14:paraId="78BEA4F0" w14:textId="77777777" w:rsidR="008808B2" w:rsidRPr="008808B2" w:rsidRDefault="008808B2" w:rsidP="008808B2">
      <w:pPr>
        <w:widowControl/>
        <w:tabs>
          <w:tab w:val="left" w:pos="720"/>
        </w:tabs>
        <w:autoSpaceDE/>
        <w:autoSpaceDN/>
        <w:adjustRightInd/>
        <w:ind w:left="1188" w:hanging="468"/>
        <w:rPr>
          <w:rFonts w:eastAsia="Times New Roman"/>
        </w:rPr>
      </w:pPr>
    </w:p>
    <w:p w14:paraId="369968F6" w14:textId="77777777" w:rsidR="00FF0A84" w:rsidRDefault="000F5AE8" w:rsidP="008808B2">
      <w:pPr>
        <w:widowControl/>
        <w:tabs>
          <w:tab w:val="left" w:pos="720"/>
        </w:tabs>
        <w:autoSpaceDE/>
        <w:autoSpaceDN/>
        <w:adjustRightInd/>
        <w:ind w:left="1188"/>
        <w:rPr>
          <w:ins w:id="71" w:author="Daniel Landes" w:date="2024-08-13T14:49:00Z"/>
          <w:rStyle w:val="AIAFillPointText"/>
        </w:rPr>
      </w:pPr>
      <w:bookmarkStart w:id="72" w:name="bm_DesignPhaseMilestoneDates"/>
      <w:r w:rsidRPr="002B23FC">
        <w:rPr>
          <w:rStyle w:val="AIAFillPointText"/>
        </w:rPr>
        <w:t xml:space="preserve">« </w:t>
      </w:r>
      <w:ins w:id="73" w:author="Daniel Landes" w:date="2024-08-13T14:48:00Z">
        <w:r w:rsidR="00FF0A84">
          <w:rPr>
            <w:rStyle w:val="AIAFillPointText"/>
          </w:rPr>
          <w:t>Schematic Design complete: Octo</w:t>
        </w:r>
      </w:ins>
      <w:ins w:id="74" w:author="Daniel Landes" w:date="2024-08-13T14:49:00Z">
        <w:r w:rsidR="00FF0A84">
          <w:rPr>
            <w:rStyle w:val="AIAFillPointText"/>
          </w:rPr>
          <w:t>ber 2024</w:t>
        </w:r>
      </w:ins>
    </w:p>
    <w:p w14:paraId="6C14460F" w14:textId="2FBAB69C" w:rsidR="00FF0A84" w:rsidRDefault="00FF0A84" w:rsidP="008808B2">
      <w:pPr>
        <w:widowControl/>
        <w:tabs>
          <w:tab w:val="left" w:pos="720"/>
        </w:tabs>
        <w:autoSpaceDE/>
        <w:autoSpaceDN/>
        <w:adjustRightInd/>
        <w:ind w:left="1188"/>
        <w:rPr>
          <w:ins w:id="75" w:author="Daniel Landes" w:date="2024-08-13T14:50:00Z"/>
          <w:rStyle w:val="AIAFillPointText"/>
        </w:rPr>
      </w:pPr>
      <w:ins w:id="76" w:author="Daniel Landes" w:date="2024-08-13T14:49:00Z">
        <w:r>
          <w:rPr>
            <w:rStyle w:val="AIAFillPointText"/>
          </w:rPr>
          <w:t xml:space="preserve">Design Development complete: </w:t>
        </w:r>
      </w:ins>
      <w:ins w:id="77" w:author="Daniel Landes" w:date="2024-08-13T14:50:00Z">
        <w:r>
          <w:rPr>
            <w:rStyle w:val="AIAFillPointText"/>
          </w:rPr>
          <w:t>December 2024</w:t>
        </w:r>
      </w:ins>
    </w:p>
    <w:p w14:paraId="2F9B87D3" w14:textId="4E2FDF35" w:rsidR="00FF0A84" w:rsidRDefault="00FF0A84" w:rsidP="008808B2">
      <w:pPr>
        <w:widowControl/>
        <w:tabs>
          <w:tab w:val="left" w:pos="720"/>
        </w:tabs>
        <w:autoSpaceDE/>
        <w:autoSpaceDN/>
        <w:adjustRightInd/>
        <w:ind w:left="1188"/>
        <w:rPr>
          <w:ins w:id="78" w:author="Daniel Landes" w:date="2024-08-13T14:49:00Z"/>
          <w:rStyle w:val="AIAFillPointText"/>
        </w:rPr>
      </w:pPr>
      <w:ins w:id="79" w:author="Daniel Landes" w:date="2024-08-13T14:50:00Z">
        <w:r>
          <w:rPr>
            <w:rStyle w:val="AIAFillPointText"/>
          </w:rPr>
          <w:t>Land Us</w:t>
        </w:r>
      </w:ins>
      <w:ins w:id="80" w:author="Daniel Landes" w:date="2024-08-13T14:52:00Z">
        <w:r>
          <w:rPr>
            <w:rStyle w:val="AIAFillPointText"/>
          </w:rPr>
          <w:t>e Permit submission: February 2025</w:t>
        </w:r>
      </w:ins>
    </w:p>
    <w:p w14:paraId="499774E9" w14:textId="77777777" w:rsidR="00FF0A84" w:rsidRDefault="00FF0A84" w:rsidP="008808B2">
      <w:pPr>
        <w:widowControl/>
        <w:tabs>
          <w:tab w:val="left" w:pos="720"/>
        </w:tabs>
        <w:autoSpaceDE/>
        <w:autoSpaceDN/>
        <w:adjustRightInd/>
        <w:ind w:left="1188"/>
        <w:rPr>
          <w:ins w:id="81" w:author="Daniel Landes" w:date="2024-08-13T14:53:00Z"/>
          <w:rStyle w:val="AIAFillPointText"/>
        </w:rPr>
      </w:pPr>
      <w:ins w:id="82" w:author="Daniel Landes" w:date="2024-08-13T14:49:00Z">
        <w:r>
          <w:rPr>
            <w:rStyle w:val="AIAFillPointText"/>
          </w:rPr>
          <w:t>Build</w:t>
        </w:r>
      </w:ins>
      <w:ins w:id="83" w:author="Daniel Landes" w:date="2024-08-13T14:53:00Z">
        <w:r>
          <w:rPr>
            <w:rStyle w:val="AIAFillPointText"/>
          </w:rPr>
          <w:t>ing Permit submission: September 2025</w:t>
        </w:r>
      </w:ins>
    </w:p>
    <w:p w14:paraId="44CA90A3" w14:textId="53C35EB1" w:rsidR="008808B2" w:rsidRPr="002B23FC" w:rsidRDefault="00FF0A84" w:rsidP="008808B2">
      <w:pPr>
        <w:widowControl/>
        <w:tabs>
          <w:tab w:val="left" w:pos="720"/>
        </w:tabs>
        <w:autoSpaceDE/>
        <w:autoSpaceDN/>
        <w:adjustRightInd/>
        <w:ind w:left="1188"/>
        <w:rPr>
          <w:rStyle w:val="AIAFillPointText"/>
        </w:rPr>
      </w:pPr>
      <w:ins w:id="84" w:author="Daniel Landes" w:date="2024-08-13T14:53:00Z">
        <w:r>
          <w:rPr>
            <w:rStyle w:val="AIAFillPointText"/>
          </w:rPr>
          <w:t>Construction Documents completed</w:t>
        </w:r>
      </w:ins>
      <w:ins w:id="85" w:author="Daniel Landes" w:date="2024-08-13T14:49:00Z">
        <w:r>
          <w:rPr>
            <w:rStyle w:val="AIAFillPointText"/>
          </w:rPr>
          <w:t>:</w:t>
        </w:r>
      </w:ins>
      <w:ins w:id="86" w:author="Daniel Landes" w:date="2024-08-13T14:53:00Z">
        <w:r>
          <w:rPr>
            <w:rStyle w:val="AIAFillPointText"/>
          </w:rPr>
          <w:t xml:space="preserve"> January 2026</w:t>
        </w:r>
      </w:ins>
      <w:ins w:id="87" w:author="Daniel Landes" w:date="2024-08-13T14:49:00Z">
        <w:r>
          <w:rPr>
            <w:rStyle w:val="AIAFillPointText"/>
          </w:rPr>
          <w:t xml:space="preserve"> </w:t>
        </w:r>
      </w:ins>
      <w:r w:rsidR="000F5AE8" w:rsidRPr="002B23FC">
        <w:rPr>
          <w:rStyle w:val="AIAFillPointText"/>
        </w:rPr>
        <w:t xml:space="preserve"> »</w:t>
      </w:r>
      <w:bookmarkEnd w:id="72"/>
    </w:p>
    <w:p w14:paraId="2A1B8406" w14:textId="77777777" w:rsidR="008808B2" w:rsidRPr="008808B2" w:rsidRDefault="008808B2" w:rsidP="008808B2">
      <w:pPr>
        <w:widowControl/>
        <w:tabs>
          <w:tab w:val="left" w:pos="720"/>
        </w:tabs>
        <w:autoSpaceDE/>
        <w:autoSpaceDN/>
        <w:adjustRightInd/>
        <w:ind w:left="1188" w:hanging="468"/>
        <w:rPr>
          <w:rFonts w:eastAsia="Times New Roman"/>
        </w:rPr>
      </w:pPr>
    </w:p>
    <w:p w14:paraId="7CA4A69A" w14:textId="77777777" w:rsidR="008808B2" w:rsidRPr="008808B2" w:rsidRDefault="000F5AE8" w:rsidP="00833C08">
      <w:pPr>
        <w:pStyle w:val="AIABodyTextHanging"/>
        <w:rPr>
          <w:rFonts w:eastAsia="Times New Roman"/>
        </w:rPr>
      </w:pPr>
      <w:r w:rsidRPr="008808B2">
        <w:rPr>
          <w:rFonts w:ascii="Arial Narrow" w:eastAsia="Times New Roman" w:hAnsi="Arial Narrow"/>
          <w:b/>
        </w:rPr>
        <w:t>.2</w:t>
      </w:r>
      <w:r w:rsidRPr="008808B2">
        <w:rPr>
          <w:rFonts w:ascii="Arial Narrow" w:eastAsia="Times New Roman" w:hAnsi="Arial Narrow"/>
          <w:b/>
        </w:rPr>
        <w:tab/>
      </w:r>
      <w:r w:rsidRPr="008808B2">
        <w:rPr>
          <w:rFonts w:eastAsia="Times New Roman"/>
        </w:rPr>
        <w:t>Construction commencement date:</w:t>
      </w:r>
    </w:p>
    <w:p w14:paraId="53986CA3" w14:textId="77777777" w:rsidR="008808B2" w:rsidRPr="008808B2" w:rsidRDefault="008808B2" w:rsidP="008808B2">
      <w:pPr>
        <w:widowControl/>
        <w:tabs>
          <w:tab w:val="left" w:pos="720"/>
        </w:tabs>
        <w:autoSpaceDE/>
        <w:autoSpaceDN/>
        <w:adjustRightInd/>
        <w:ind w:left="1188" w:hanging="468"/>
        <w:rPr>
          <w:rFonts w:eastAsia="Times New Roman"/>
        </w:rPr>
      </w:pPr>
    </w:p>
    <w:p w14:paraId="198C8B73" w14:textId="06222307" w:rsidR="008808B2" w:rsidRPr="002B23FC" w:rsidRDefault="000F5AE8" w:rsidP="008808B2">
      <w:pPr>
        <w:widowControl/>
        <w:tabs>
          <w:tab w:val="left" w:pos="720"/>
        </w:tabs>
        <w:autoSpaceDE/>
        <w:autoSpaceDN/>
        <w:adjustRightInd/>
        <w:ind w:left="1188"/>
        <w:rPr>
          <w:rStyle w:val="AIAFillPointText"/>
        </w:rPr>
      </w:pPr>
      <w:bookmarkStart w:id="88" w:name="bm_CommencementOfConsttruction"/>
      <w:r w:rsidRPr="002B23FC">
        <w:rPr>
          <w:rStyle w:val="AIAFillPointText"/>
        </w:rPr>
        <w:t xml:space="preserve">« </w:t>
      </w:r>
      <w:ins w:id="89" w:author="Daniel Landes" w:date="2024-08-13T14:48:00Z">
        <w:r w:rsidR="00FF0A84">
          <w:rPr>
            <w:rStyle w:val="AIAFillPointText"/>
          </w:rPr>
          <w:t>May 2026</w:t>
        </w:r>
      </w:ins>
      <w:r w:rsidRPr="002B23FC">
        <w:rPr>
          <w:rStyle w:val="AIAFillPointText"/>
        </w:rPr>
        <w:t xml:space="preserve"> »</w:t>
      </w:r>
      <w:bookmarkEnd w:id="88"/>
    </w:p>
    <w:p w14:paraId="3FCE7346" w14:textId="77777777" w:rsidR="008808B2" w:rsidRPr="008808B2" w:rsidRDefault="008808B2" w:rsidP="008808B2">
      <w:pPr>
        <w:widowControl/>
        <w:tabs>
          <w:tab w:val="left" w:pos="720"/>
        </w:tabs>
        <w:autoSpaceDE/>
        <w:autoSpaceDN/>
        <w:adjustRightInd/>
        <w:ind w:left="1188" w:hanging="468"/>
        <w:rPr>
          <w:rFonts w:eastAsia="Times New Roman"/>
        </w:rPr>
      </w:pPr>
    </w:p>
    <w:p w14:paraId="6E291C9E" w14:textId="77777777" w:rsidR="008808B2" w:rsidRPr="008808B2" w:rsidRDefault="000F5AE8" w:rsidP="00833C08">
      <w:pPr>
        <w:pStyle w:val="AIABodyTextHanging"/>
        <w:rPr>
          <w:rFonts w:eastAsia="Times New Roman"/>
        </w:rPr>
      </w:pPr>
      <w:r w:rsidRPr="008808B2">
        <w:rPr>
          <w:rFonts w:ascii="Arial Narrow" w:eastAsia="Times New Roman" w:hAnsi="Arial Narrow"/>
          <w:b/>
        </w:rPr>
        <w:t>.3</w:t>
      </w:r>
      <w:r w:rsidRPr="008808B2">
        <w:rPr>
          <w:rFonts w:ascii="Arial Narrow" w:eastAsia="Times New Roman" w:hAnsi="Arial Narrow"/>
          <w:b/>
        </w:rPr>
        <w:tab/>
      </w:r>
      <w:r w:rsidRPr="008808B2">
        <w:rPr>
          <w:rFonts w:eastAsia="Times New Roman"/>
        </w:rPr>
        <w:t>Substantial Completion date or dates:</w:t>
      </w:r>
    </w:p>
    <w:p w14:paraId="3A3BD196" w14:textId="77777777" w:rsidR="008808B2" w:rsidRPr="008808B2" w:rsidRDefault="008808B2" w:rsidP="008808B2">
      <w:pPr>
        <w:widowControl/>
        <w:tabs>
          <w:tab w:val="left" w:pos="720"/>
        </w:tabs>
        <w:autoSpaceDE/>
        <w:autoSpaceDN/>
        <w:adjustRightInd/>
        <w:ind w:left="1188" w:hanging="468"/>
        <w:rPr>
          <w:rFonts w:eastAsia="Times New Roman"/>
        </w:rPr>
      </w:pPr>
    </w:p>
    <w:p w14:paraId="23E42875" w14:textId="45BC5EEE" w:rsidR="008808B2" w:rsidRPr="002B23FC" w:rsidRDefault="000F5AE8" w:rsidP="008808B2">
      <w:pPr>
        <w:widowControl/>
        <w:tabs>
          <w:tab w:val="left" w:pos="720"/>
        </w:tabs>
        <w:autoSpaceDE/>
        <w:autoSpaceDN/>
        <w:adjustRightInd/>
        <w:ind w:left="1188"/>
        <w:rPr>
          <w:rStyle w:val="AIAFillPointText"/>
        </w:rPr>
      </w:pPr>
      <w:bookmarkStart w:id="90" w:name="bm_SubstantialCompletionDate"/>
      <w:r w:rsidRPr="002B23FC">
        <w:rPr>
          <w:rStyle w:val="AIAFillPointText"/>
        </w:rPr>
        <w:t xml:space="preserve">« </w:t>
      </w:r>
      <w:ins w:id="91" w:author="Daniel Landes" w:date="2024-08-13T14:48:00Z">
        <w:r w:rsidR="00FF0A84">
          <w:rPr>
            <w:rStyle w:val="AIAFillPointText"/>
          </w:rPr>
          <w:t>October 2027</w:t>
        </w:r>
      </w:ins>
      <w:r w:rsidRPr="002B23FC">
        <w:rPr>
          <w:rStyle w:val="AIAFillPointText"/>
        </w:rPr>
        <w:t xml:space="preserve"> »</w:t>
      </w:r>
      <w:bookmarkEnd w:id="90"/>
    </w:p>
    <w:p w14:paraId="02F0D67E" w14:textId="77777777" w:rsidR="008808B2" w:rsidRPr="008808B2" w:rsidRDefault="008808B2" w:rsidP="008808B2">
      <w:pPr>
        <w:widowControl/>
        <w:tabs>
          <w:tab w:val="left" w:pos="720"/>
        </w:tabs>
        <w:autoSpaceDE/>
        <w:autoSpaceDN/>
        <w:adjustRightInd/>
        <w:ind w:left="1188" w:hanging="468"/>
        <w:rPr>
          <w:rFonts w:eastAsia="Times New Roman"/>
        </w:rPr>
      </w:pPr>
    </w:p>
    <w:p w14:paraId="6C6145E9" w14:textId="77777777" w:rsidR="008808B2" w:rsidRPr="008808B2" w:rsidRDefault="000F5AE8" w:rsidP="00833C08">
      <w:pPr>
        <w:pStyle w:val="AIABodyTextHanging"/>
        <w:rPr>
          <w:rFonts w:eastAsia="Times New Roman"/>
        </w:rPr>
      </w:pPr>
      <w:r w:rsidRPr="008808B2">
        <w:rPr>
          <w:rFonts w:ascii="Arial Narrow" w:eastAsia="Times New Roman" w:hAnsi="Arial Narrow"/>
          <w:b/>
        </w:rPr>
        <w:t>.4</w:t>
      </w:r>
      <w:r w:rsidRPr="008808B2">
        <w:rPr>
          <w:rFonts w:ascii="Arial Narrow" w:eastAsia="Times New Roman" w:hAnsi="Arial Narrow"/>
          <w:b/>
        </w:rPr>
        <w:tab/>
      </w:r>
      <w:r w:rsidRPr="008808B2">
        <w:rPr>
          <w:rFonts w:eastAsia="Times New Roman"/>
        </w:rPr>
        <w:t>Other milestone dates:</w:t>
      </w:r>
    </w:p>
    <w:p w14:paraId="6AC3E6F1" w14:textId="77777777" w:rsidR="008808B2" w:rsidRPr="008808B2" w:rsidRDefault="008808B2" w:rsidP="008808B2">
      <w:pPr>
        <w:widowControl/>
        <w:tabs>
          <w:tab w:val="left" w:pos="720"/>
        </w:tabs>
        <w:autoSpaceDE/>
        <w:autoSpaceDN/>
        <w:adjustRightInd/>
        <w:ind w:left="1188" w:hanging="468"/>
        <w:rPr>
          <w:rFonts w:eastAsia="Times New Roman"/>
        </w:rPr>
      </w:pPr>
    </w:p>
    <w:p w14:paraId="787FA0A9" w14:textId="7D82E35F" w:rsidR="008808B2" w:rsidRPr="002B23FC" w:rsidRDefault="000F5AE8" w:rsidP="008808B2">
      <w:pPr>
        <w:widowControl/>
        <w:tabs>
          <w:tab w:val="left" w:pos="720"/>
        </w:tabs>
        <w:autoSpaceDE/>
        <w:autoSpaceDN/>
        <w:adjustRightInd/>
        <w:ind w:left="1188"/>
        <w:rPr>
          <w:rStyle w:val="AIAFillPointText"/>
        </w:rPr>
      </w:pPr>
      <w:bookmarkStart w:id="92" w:name="bm_OtherMilestoneDates"/>
      <w:r w:rsidRPr="002B23FC">
        <w:rPr>
          <w:rStyle w:val="AIAFillPointText"/>
        </w:rPr>
        <w:t>«  »</w:t>
      </w:r>
      <w:bookmarkEnd w:id="92"/>
    </w:p>
    <w:p w14:paraId="53436FED" w14:textId="77777777" w:rsidR="008808B2" w:rsidRPr="008808B2" w:rsidRDefault="008808B2" w:rsidP="008808B2">
      <w:pPr>
        <w:widowControl/>
        <w:tabs>
          <w:tab w:val="left" w:pos="720"/>
        </w:tabs>
        <w:autoSpaceDE/>
        <w:autoSpaceDN/>
        <w:adjustRightInd/>
        <w:ind w:left="1188" w:hanging="468"/>
        <w:rPr>
          <w:rFonts w:eastAsia="Times New Roman"/>
        </w:rPr>
      </w:pPr>
    </w:p>
    <w:p w14:paraId="5D29ACBD" w14:textId="77777777" w:rsidR="008808B2" w:rsidRPr="008808B2" w:rsidRDefault="000F5AE8" w:rsidP="00833C08">
      <w:pPr>
        <w:pStyle w:val="AIAAgreementBodyText"/>
        <w:rPr>
          <w:rFonts w:eastAsia="Times New Roman"/>
        </w:rPr>
      </w:pPr>
      <w:r w:rsidRPr="00833C08">
        <w:rPr>
          <w:rStyle w:val="AIAParagraphNumber"/>
        </w:rPr>
        <w:t>§ 1.1.5</w:t>
      </w:r>
      <w:r w:rsidRPr="008808B2">
        <w:rPr>
          <w:rFonts w:eastAsia="Times New Roman"/>
        </w:rPr>
        <w:t xml:space="preserve"> </w:t>
      </w:r>
      <w:r w:rsidR="0053139F" w:rsidRPr="00E5354B">
        <w:t>The Owner’s requirements for accelerated or fast-track scheduling, or phased construction</w:t>
      </w:r>
      <w:r w:rsidR="0053139F">
        <w:t>,</w:t>
      </w:r>
      <w:r w:rsidR="0053139F" w:rsidRPr="00E5354B">
        <w:t xml:space="preserve"> are set forth below</w:t>
      </w:r>
      <w:r w:rsidRPr="008808B2">
        <w:rPr>
          <w:rFonts w:eastAsia="Times New Roman"/>
        </w:rPr>
        <w:t>:</w:t>
      </w:r>
    </w:p>
    <w:p w14:paraId="22D4C01B" w14:textId="77777777" w:rsidR="00C32AD7" w:rsidRPr="00786042" w:rsidRDefault="000F5AE8" w:rsidP="00C32AD7">
      <w:pPr>
        <w:pStyle w:val="AIAItalics"/>
      </w:pPr>
      <w:r w:rsidRPr="00786042">
        <w:t>(Identify any requirements for fast-track scheduling or phased construction.)</w:t>
      </w:r>
    </w:p>
    <w:p w14:paraId="56DA7F6F" w14:textId="77777777" w:rsidR="008808B2" w:rsidRDefault="008808B2" w:rsidP="00833C08">
      <w:pPr>
        <w:pStyle w:val="AIAAgreementBodyText"/>
        <w:rPr>
          <w:rFonts w:eastAsia="Times New Roman"/>
        </w:rPr>
      </w:pPr>
    </w:p>
    <w:p w14:paraId="1757A4EF" w14:textId="110EB528" w:rsidR="0053139F" w:rsidRDefault="000F5AE8" w:rsidP="00DB4B28">
      <w:pPr>
        <w:pStyle w:val="AIAFillPointParagraph"/>
        <w:rPr>
          <w:rFonts w:eastAsia="Times New Roman"/>
        </w:rPr>
      </w:pPr>
      <w:bookmarkStart w:id="93" w:name="bm_FastTrackScheduling"/>
      <w:r>
        <w:rPr>
          <w:rFonts w:eastAsia="Times New Roman"/>
        </w:rPr>
        <w:t xml:space="preserve">« </w:t>
      </w:r>
      <w:ins w:id="94" w:author="Daniel Landes" w:date="2024-08-09T13:16:00Z">
        <w:r w:rsidR="001F02E6">
          <w:rPr>
            <w:rFonts w:eastAsia="Times New Roman"/>
          </w:rPr>
          <w:t>n/a</w:t>
        </w:r>
      </w:ins>
      <w:r>
        <w:rPr>
          <w:rFonts w:eastAsia="Times New Roman"/>
        </w:rPr>
        <w:t xml:space="preserve"> »</w:t>
      </w:r>
      <w:bookmarkEnd w:id="93"/>
    </w:p>
    <w:p w14:paraId="185F35F9" w14:textId="77777777" w:rsidR="0053139F" w:rsidRPr="008808B2" w:rsidRDefault="0053139F" w:rsidP="00833C08">
      <w:pPr>
        <w:pStyle w:val="AIAAgreementBodyText"/>
        <w:rPr>
          <w:rFonts w:eastAsia="Times New Roman"/>
        </w:rPr>
      </w:pPr>
    </w:p>
    <w:p w14:paraId="17A6606F" w14:textId="5950BF09" w:rsidR="008808B2" w:rsidRPr="008808B2" w:rsidRDefault="000F5AE8" w:rsidP="00833C08">
      <w:pPr>
        <w:pStyle w:val="AIAAgreementBodyText"/>
        <w:rPr>
          <w:rFonts w:eastAsia="Times New Roman"/>
        </w:rPr>
      </w:pPr>
      <w:r w:rsidRPr="00833C08">
        <w:rPr>
          <w:rStyle w:val="AIAParagraphNumber"/>
        </w:rPr>
        <w:t>§ 1.1.6</w:t>
      </w:r>
      <w:r w:rsidRPr="008808B2">
        <w:rPr>
          <w:rFonts w:eastAsia="Times New Roman"/>
        </w:rPr>
        <w:t xml:space="preserve"> The Owner’s anticipated Sustainable Objective for the Project:</w:t>
      </w:r>
      <w:ins w:id="95" w:author="Beth Pearson" w:date="2024-07-19T14:34:00Z">
        <w:r w:rsidR="003E673C">
          <w:rPr>
            <w:rFonts w:eastAsia="Times New Roman"/>
          </w:rPr>
          <w:t xml:space="preserve">  </w:t>
        </w:r>
      </w:ins>
    </w:p>
    <w:p w14:paraId="64CE4708" w14:textId="77777777" w:rsidR="008808B2" w:rsidRPr="008808B2" w:rsidRDefault="000F5AE8" w:rsidP="0053139F">
      <w:pPr>
        <w:pStyle w:val="AIAItalics"/>
        <w:rPr>
          <w:rFonts w:eastAsia="Times New Roman"/>
        </w:rPr>
      </w:pPr>
      <w:r w:rsidRPr="008808B2">
        <w:rPr>
          <w:rFonts w:eastAsia="Times New Roman"/>
        </w:rPr>
        <w:t>(</w:t>
      </w:r>
      <w:r w:rsidRPr="0053139F">
        <w:t>Identify and describe the Owner’s Sustainable Objective for the Project, if any.)</w:t>
      </w:r>
    </w:p>
    <w:p w14:paraId="5887ED66" w14:textId="77777777" w:rsidR="008808B2" w:rsidRPr="008808B2" w:rsidRDefault="008808B2" w:rsidP="008808B2">
      <w:pPr>
        <w:widowControl/>
        <w:tabs>
          <w:tab w:val="left" w:pos="720"/>
        </w:tabs>
        <w:autoSpaceDE/>
        <w:autoSpaceDN/>
        <w:adjustRightInd/>
        <w:rPr>
          <w:rFonts w:eastAsia="Times New Roman"/>
        </w:rPr>
      </w:pPr>
    </w:p>
    <w:p w14:paraId="71AB46AE" w14:textId="49BCA548" w:rsidR="008808B2" w:rsidRPr="008808B2" w:rsidRDefault="000F5AE8" w:rsidP="002B23FC">
      <w:pPr>
        <w:pStyle w:val="AIAFillPointParagraph"/>
        <w:rPr>
          <w:rFonts w:eastAsia="Times New Roman"/>
        </w:rPr>
      </w:pPr>
      <w:bookmarkStart w:id="96" w:name="bm_SustainableObjective"/>
      <w:r w:rsidRPr="008808B2">
        <w:rPr>
          <w:rFonts w:eastAsia="Times New Roman"/>
        </w:rPr>
        <w:t xml:space="preserve">« </w:t>
      </w:r>
      <w:ins w:id="97" w:author="Beth Pearson" w:date="2024-08-19T14:45:00Z" w16du:dateUtc="2024-08-19T21:45:00Z">
        <w:r w:rsidR="00973176">
          <w:rPr>
            <w:rFonts w:eastAsia="Times New Roman"/>
          </w:rPr>
          <w:t xml:space="preserve">No Sustainable Objective applies but compliance with </w:t>
        </w:r>
      </w:ins>
      <w:ins w:id="98" w:author="Beth Pearson" w:date="2024-07-19T14:35:00Z">
        <w:r w:rsidR="003E673C">
          <w:rPr>
            <w:rFonts w:eastAsia="Times New Roman"/>
          </w:rPr>
          <w:t>Washington State Evergreen Sustainable Development Standard</w:t>
        </w:r>
      </w:ins>
      <w:ins w:id="99" w:author="Beth Pearson" w:date="2024-07-19T15:59:00Z">
        <w:r w:rsidR="007E7AE6">
          <w:rPr>
            <w:rFonts w:eastAsia="Times New Roman"/>
          </w:rPr>
          <w:t xml:space="preserve"> version 4.0</w:t>
        </w:r>
      </w:ins>
      <w:ins w:id="100" w:author="Beth Pearson" w:date="2024-08-19T14:45:00Z" w16du:dateUtc="2024-08-19T21:45:00Z">
        <w:r w:rsidR="00973176">
          <w:rPr>
            <w:rFonts w:eastAsia="Times New Roman"/>
          </w:rPr>
          <w:t xml:space="preserve"> will be required</w:t>
        </w:r>
      </w:ins>
      <w:ins w:id="101" w:author="Beth Pearson" w:date="2024-07-19T14:35:00Z">
        <w:r w:rsidR="003E673C">
          <w:rPr>
            <w:rFonts w:eastAsia="Times New Roman"/>
          </w:rPr>
          <w:t>.</w:t>
        </w:r>
      </w:ins>
      <w:r w:rsidRPr="008808B2">
        <w:rPr>
          <w:rFonts w:eastAsia="Times New Roman"/>
        </w:rPr>
        <w:t xml:space="preserve"> »</w:t>
      </w:r>
      <w:bookmarkEnd w:id="96"/>
    </w:p>
    <w:p w14:paraId="52C37F3D" w14:textId="77777777" w:rsidR="008808B2" w:rsidRPr="008808B2" w:rsidRDefault="008808B2" w:rsidP="008808B2">
      <w:pPr>
        <w:widowControl/>
        <w:tabs>
          <w:tab w:val="left" w:pos="720"/>
        </w:tabs>
        <w:autoSpaceDE/>
        <w:autoSpaceDN/>
        <w:adjustRightInd/>
        <w:rPr>
          <w:rFonts w:eastAsia="Times New Roman"/>
        </w:rPr>
      </w:pPr>
    </w:p>
    <w:p w14:paraId="30F53515" w14:textId="77777777" w:rsidR="00D75041" w:rsidRDefault="000F5AE8">
      <w:pPr>
        <w:pStyle w:val="AIAAgreementBodyText"/>
      </w:pPr>
      <w:r w:rsidRPr="00F609BE">
        <w:rPr>
          <w:rStyle w:val="AIAParagraphNumber"/>
        </w:rPr>
        <w:t>§ 1.1.6.1</w:t>
      </w:r>
      <w:r w:rsidRPr="00982D53">
        <w:t xml:space="preserve"> </w:t>
      </w:r>
      <w:r w:rsidRPr="0053139F">
        <w:t>If the Owner identifies a Sustainable Objective, the Owner and Construction Manager shall complete and incorporate AIA Document E234™–2019, Sustainable Projects Exhibit, Construction Manager as Constructor Edition, into this Agreement to define the terms, conditions and services related to the Owner’s Sustainable Objective. If E234–2019 is incorporated into this agreement, the Owner and Construction Manager shall incorporate the completed E234–2019 into the agreements with the consultants and contractors performing services or Work in any way associated with the Sustainable Objective</w:t>
      </w:r>
      <w:r>
        <w:t>.</w:t>
      </w:r>
    </w:p>
    <w:p w14:paraId="4A022C03" w14:textId="77777777" w:rsidR="0053139F" w:rsidRDefault="0053139F">
      <w:pPr>
        <w:pStyle w:val="AIAAgreementBodyText"/>
      </w:pPr>
    </w:p>
    <w:p w14:paraId="505F5092" w14:textId="77777777" w:rsidR="0053139F" w:rsidRPr="00E5354B" w:rsidRDefault="000F5AE8" w:rsidP="0053139F">
      <w:pPr>
        <w:pStyle w:val="AIAAgreementBodyText"/>
      </w:pPr>
      <w:r w:rsidRPr="00C46650">
        <w:rPr>
          <w:rStyle w:val="AIAParagraphNumber"/>
        </w:rPr>
        <w:t>§</w:t>
      </w:r>
      <w:r w:rsidR="00C66ECA">
        <w:rPr>
          <w:rStyle w:val="AIAParagraphNumber"/>
        </w:rPr>
        <w:t> </w:t>
      </w:r>
      <w:r w:rsidRPr="00C46650">
        <w:rPr>
          <w:rStyle w:val="AIAParagraphNumber"/>
        </w:rPr>
        <w:t>1.1.7</w:t>
      </w:r>
      <w:r w:rsidRPr="00E5354B">
        <w:t xml:space="preserve"> Other Project information:</w:t>
      </w:r>
    </w:p>
    <w:p w14:paraId="73A2D6F0" w14:textId="77777777" w:rsidR="0053139F" w:rsidRPr="0053139F" w:rsidRDefault="000F5AE8" w:rsidP="0053139F">
      <w:pPr>
        <w:pStyle w:val="AIAItalics"/>
      </w:pPr>
      <w:r w:rsidRPr="0053139F">
        <w:t>(Identify special characteristics or needs of the Project not provided elsewhere.)</w:t>
      </w:r>
    </w:p>
    <w:p w14:paraId="491CB697" w14:textId="77777777" w:rsidR="0053139F" w:rsidRDefault="0053139F" w:rsidP="00FD4863"/>
    <w:p w14:paraId="6D958D01" w14:textId="357DA529" w:rsidR="0053139F" w:rsidRDefault="000F5AE8" w:rsidP="0053139F">
      <w:pPr>
        <w:pStyle w:val="AIAFillPointParagraph"/>
      </w:pPr>
      <w:bookmarkStart w:id="102" w:name="bm_OtherProjectInfo"/>
      <w:r>
        <w:lastRenderedPageBreak/>
        <w:t xml:space="preserve">« </w:t>
      </w:r>
      <w:ins w:id="103" w:author="Daniel Landes" w:date="2024-08-13T13:23:00Z">
        <w:r w:rsidR="001B2950">
          <w:t>n/a</w:t>
        </w:r>
      </w:ins>
      <w:r>
        <w:t xml:space="preserve"> »</w:t>
      </w:r>
      <w:bookmarkEnd w:id="102"/>
    </w:p>
    <w:p w14:paraId="1D4F4A83" w14:textId="77777777" w:rsidR="0053139F" w:rsidRPr="0053139F" w:rsidRDefault="0053139F">
      <w:pPr>
        <w:pStyle w:val="AIAAgreementBodyText"/>
      </w:pPr>
    </w:p>
    <w:p w14:paraId="05EA53D8" w14:textId="03657A5A" w:rsidR="0053139F" w:rsidRPr="00E5354B" w:rsidRDefault="000F5AE8" w:rsidP="0053139F">
      <w:pPr>
        <w:pStyle w:val="AIAAgreementBodyText"/>
      </w:pPr>
      <w:r>
        <w:rPr>
          <w:rStyle w:val="AIAParagraphNumber"/>
        </w:rPr>
        <w:t>§ </w:t>
      </w:r>
      <w:r w:rsidRPr="00C46650">
        <w:rPr>
          <w:rStyle w:val="AIAParagraphNumber"/>
        </w:rPr>
        <w:t>1.1.8</w:t>
      </w:r>
      <w:r w:rsidRPr="00E5354B">
        <w:t xml:space="preserve"> The Owner identifies the following representative</w:t>
      </w:r>
      <w:ins w:id="104" w:author="Beth Pearson" w:date="2024-07-19T14:30:00Z">
        <w:r w:rsidR="003E673C">
          <w:t>s</w:t>
        </w:r>
      </w:ins>
      <w:r w:rsidRPr="00E5354B">
        <w:t xml:space="preserve"> in accordance with Section </w:t>
      </w:r>
      <w:r>
        <w:t>4.2</w:t>
      </w:r>
      <w:r w:rsidRPr="00E5354B">
        <w:t>:</w:t>
      </w:r>
    </w:p>
    <w:p w14:paraId="099F2731" w14:textId="77777777" w:rsidR="0053139F" w:rsidRPr="00E5354B" w:rsidRDefault="000F5AE8" w:rsidP="0053139F">
      <w:pPr>
        <w:pStyle w:val="AIAItalics"/>
      </w:pPr>
      <w:r w:rsidRPr="00E5354B">
        <w:t>(List name, address</w:t>
      </w:r>
      <w:r>
        <w:t>,</w:t>
      </w:r>
      <w:r w:rsidRPr="00E5354B">
        <w:t xml:space="preserve"> and other </w:t>
      </w:r>
      <w:r>
        <w:t xml:space="preserve">contact </w:t>
      </w:r>
      <w:r w:rsidRPr="00E5354B">
        <w:t>information.)</w:t>
      </w:r>
    </w:p>
    <w:p w14:paraId="39AF2C3D" w14:textId="77777777" w:rsidR="0053139F" w:rsidRDefault="0053139F" w:rsidP="0053139F">
      <w:pPr>
        <w:pStyle w:val="AIAAgreementBodyText"/>
      </w:pPr>
    </w:p>
    <w:p w14:paraId="1040E4CC" w14:textId="15A14122" w:rsidR="0053139F" w:rsidRDefault="000F5AE8" w:rsidP="0053139F">
      <w:pPr>
        <w:pStyle w:val="AIAFillPointParagraph"/>
      </w:pPr>
      <w:bookmarkStart w:id="105" w:name="bm_OwnerRepName"/>
      <w:r>
        <w:t xml:space="preserve">« </w:t>
      </w:r>
      <w:ins w:id="106" w:author="Beth Pearson" w:date="2024-07-16T13:15:00Z">
        <w:r w:rsidR="00C87C81">
          <w:t>Daniel Landes. VP of Deve</w:t>
        </w:r>
      </w:ins>
      <w:ins w:id="107" w:author="Beth Pearson" w:date="2024-07-16T13:16:00Z">
        <w:r w:rsidR="00C87C81">
          <w:t>lopment</w:t>
        </w:r>
      </w:ins>
      <w:r>
        <w:t xml:space="preserve"> »</w:t>
      </w:r>
      <w:bookmarkEnd w:id="105"/>
    </w:p>
    <w:p w14:paraId="24962846" w14:textId="70B93334" w:rsidR="0053139F" w:rsidRDefault="000F5AE8" w:rsidP="0053139F">
      <w:pPr>
        <w:pStyle w:val="AIAFillPointParagraph"/>
      </w:pPr>
      <w:bookmarkStart w:id="108" w:name="bm_OwnerRepAddress"/>
      <w:r>
        <w:t xml:space="preserve">« </w:t>
      </w:r>
      <w:ins w:id="109" w:author="Beth Pearson" w:date="2024-07-16T13:16:00Z">
        <w:r w:rsidR="00C87C81">
          <w:t xml:space="preserve">Nathan Kraus, </w:t>
        </w:r>
      </w:ins>
      <w:ins w:id="110" w:author="Beth Pearson" w:date="2024-07-16T13:17:00Z">
        <w:r w:rsidR="00C87C81">
          <w:t>Senior Management Analyst</w:t>
        </w:r>
      </w:ins>
      <w:r>
        <w:t xml:space="preserve"> »</w:t>
      </w:r>
      <w:bookmarkEnd w:id="108"/>
    </w:p>
    <w:p w14:paraId="2F93C7D1" w14:textId="77777777" w:rsidR="0053139F" w:rsidRDefault="000F5AE8" w:rsidP="0053139F">
      <w:pPr>
        <w:pStyle w:val="AIAFillPointParagraph"/>
      </w:pPr>
      <w:bookmarkStart w:id="111" w:name="bm_OwnerRepTelephone"/>
      <w:r>
        <w:t>«  »</w:t>
      </w:r>
      <w:bookmarkEnd w:id="111"/>
    </w:p>
    <w:p w14:paraId="53657437" w14:textId="77777777" w:rsidR="0053139F" w:rsidRDefault="000F5AE8" w:rsidP="0053139F">
      <w:pPr>
        <w:pStyle w:val="AIAFillPointParagraph"/>
      </w:pPr>
      <w:bookmarkStart w:id="112" w:name="bm_OwnerRepFax"/>
      <w:r>
        <w:t>«  »</w:t>
      </w:r>
      <w:bookmarkEnd w:id="112"/>
    </w:p>
    <w:p w14:paraId="76285345" w14:textId="77777777" w:rsidR="0053139F" w:rsidRDefault="000F5AE8" w:rsidP="0053139F">
      <w:pPr>
        <w:pStyle w:val="AIAFillPointParagraph"/>
      </w:pPr>
      <w:bookmarkStart w:id="113" w:name="bm_OwnerRepMobile"/>
      <w:r>
        <w:t>«  »</w:t>
      </w:r>
      <w:bookmarkEnd w:id="113"/>
    </w:p>
    <w:p w14:paraId="040F707C" w14:textId="77777777" w:rsidR="0053139F" w:rsidRDefault="000F5AE8" w:rsidP="0053139F">
      <w:pPr>
        <w:pStyle w:val="AIAFillPointParagraph"/>
      </w:pPr>
      <w:bookmarkStart w:id="114" w:name="bm_OwnerRepEmail"/>
      <w:r>
        <w:t>«  »</w:t>
      </w:r>
      <w:bookmarkEnd w:id="114"/>
    </w:p>
    <w:p w14:paraId="5F5B069C" w14:textId="77777777" w:rsidR="0053139F" w:rsidRDefault="0053139F" w:rsidP="0053139F">
      <w:pPr>
        <w:pStyle w:val="AIAAgreementBodyText"/>
      </w:pPr>
    </w:p>
    <w:p w14:paraId="4219660A" w14:textId="77777777" w:rsidR="0053139F" w:rsidRPr="00E5354B" w:rsidRDefault="000F5AE8" w:rsidP="0053139F">
      <w:pPr>
        <w:pStyle w:val="AIAAgreementBodyText"/>
      </w:pPr>
      <w:r>
        <w:rPr>
          <w:rStyle w:val="AIAParagraphNumber"/>
        </w:rPr>
        <w:t>§ </w:t>
      </w:r>
      <w:r w:rsidRPr="00C46650">
        <w:rPr>
          <w:rStyle w:val="AIAParagraphNumber"/>
        </w:rPr>
        <w:t>1.1.9</w:t>
      </w:r>
      <w:r w:rsidRPr="00E5354B">
        <w:t xml:space="preserve"> The persons or entities, in addition to the Owner’s representative, who are required to review the </w:t>
      </w:r>
      <w:r>
        <w:t>Construction Manager</w:t>
      </w:r>
      <w:r w:rsidRPr="00E5354B">
        <w:t>’s submittals to the Owner are as follows:</w:t>
      </w:r>
    </w:p>
    <w:p w14:paraId="636C5F87" w14:textId="77777777" w:rsidR="0053139F" w:rsidRPr="00E5354B" w:rsidRDefault="000F5AE8" w:rsidP="0053139F">
      <w:pPr>
        <w:pStyle w:val="AIAItalics"/>
      </w:pPr>
      <w:r w:rsidRPr="00E5354B">
        <w:t xml:space="preserve">(List name, address and other </w:t>
      </w:r>
      <w:r>
        <w:t xml:space="preserve">contact </w:t>
      </w:r>
      <w:r w:rsidRPr="00E5354B">
        <w:t>information.)</w:t>
      </w:r>
    </w:p>
    <w:p w14:paraId="4F99AC56" w14:textId="77777777" w:rsidR="0053139F" w:rsidRPr="004D4FC6" w:rsidRDefault="0053139F" w:rsidP="0053139F">
      <w:pPr>
        <w:pStyle w:val="AIAAgreementBodyText"/>
      </w:pPr>
    </w:p>
    <w:p w14:paraId="55754777" w14:textId="2E77F78F" w:rsidR="0053139F" w:rsidRDefault="000F5AE8" w:rsidP="0053139F">
      <w:pPr>
        <w:pStyle w:val="AIAFillPointParagraph"/>
      </w:pPr>
      <w:bookmarkStart w:id="115" w:name="bm_ArchitectsSubmittalsReviewers"/>
      <w:r>
        <w:t xml:space="preserve">« </w:t>
      </w:r>
      <w:ins w:id="116" w:author="Beth Pearson" w:date="2024-07-19T14:36:00Z">
        <w:r w:rsidR="003E673C">
          <w:t>Architect</w:t>
        </w:r>
        <w:del w:id="117" w:author="Daniel Landes" w:date="2024-08-09T13:17:00Z">
          <w:r w:rsidR="003E673C" w:rsidDel="001F02E6">
            <w:delText>?</w:delText>
          </w:r>
        </w:del>
      </w:ins>
      <w:del w:id="118" w:author="Daniel Landes" w:date="2024-08-09T13:17:00Z">
        <w:r w:rsidDel="001F02E6">
          <w:delText xml:space="preserve"> </w:delText>
        </w:r>
      </w:del>
      <w:r>
        <w:t>»</w:t>
      </w:r>
      <w:bookmarkEnd w:id="115"/>
    </w:p>
    <w:p w14:paraId="0F439379" w14:textId="77777777" w:rsidR="0053139F" w:rsidRPr="00982D53" w:rsidRDefault="0053139F" w:rsidP="0053139F">
      <w:pPr>
        <w:pStyle w:val="AIAAgreementBodyText"/>
      </w:pPr>
    </w:p>
    <w:p w14:paraId="2E7D4A5F" w14:textId="77777777" w:rsidR="0053139F" w:rsidRPr="00F609BE" w:rsidRDefault="000F5AE8" w:rsidP="0053139F">
      <w:pPr>
        <w:widowControl/>
        <w:tabs>
          <w:tab w:val="left" w:pos="720"/>
        </w:tabs>
        <w:rPr>
          <w:rStyle w:val="AIAAgreementBodyTextChar"/>
        </w:rPr>
      </w:pPr>
      <w:r w:rsidRPr="00F609BE">
        <w:rPr>
          <w:rStyle w:val="AIAParagraphNumber"/>
        </w:rPr>
        <w:t>§ 1.1.</w:t>
      </w:r>
      <w:r>
        <w:rPr>
          <w:rStyle w:val="AIAParagraphNumber"/>
        </w:rPr>
        <w:t>10</w:t>
      </w:r>
      <w:r w:rsidRPr="00982D53">
        <w:t xml:space="preserve"> </w:t>
      </w:r>
      <w:r w:rsidRPr="00F609BE">
        <w:rPr>
          <w:rStyle w:val="AIAAgreementBodyTextChar"/>
        </w:rPr>
        <w:t>The Owner shall retain the following consultants and contractors:</w:t>
      </w:r>
    </w:p>
    <w:p w14:paraId="179AE7F2" w14:textId="77777777" w:rsidR="0053139F" w:rsidRDefault="000F5AE8" w:rsidP="0053139F">
      <w:pPr>
        <w:pStyle w:val="AIAItalics"/>
      </w:pPr>
      <w:r w:rsidRPr="00982D53">
        <w:t>(List name, legal status, address, and other contact information.)</w:t>
      </w:r>
    </w:p>
    <w:p w14:paraId="2CC0E2B1" w14:textId="77777777" w:rsidR="0053139F" w:rsidRPr="00F801F5" w:rsidRDefault="0053139F" w:rsidP="0053139F">
      <w:pPr>
        <w:pStyle w:val="AIAAgreementBodyText"/>
      </w:pPr>
    </w:p>
    <w:p w14:paraId="7EC5677B" w14:textId="77777777" w:rsidR="0053139F" w:rsidRPr="0053139F" w:rsidRDefault="000F5AE8" w:rsidP="0053139F">
      <w:pPr>
        <w:pStyle w:val="AIABodyTextHanging"/>
      </w:pPr>
      <w:r w:rsidRPr="00515FF1">
        <w:rPr>
          <w:rStyle w:val="AIAParagraphNumber"/>
        </w:rPr>
        <w:t>.1</w:t>
      </w:r>
      <w:r>
        <w:rPr>
          <w:rStyle w:val="AIAParagraphNumber"/>
        </w:rPr>
        <w:tab/>
      </w:r>
      <w:r w:rsidRPr="0053139F">
        <w:t>Geotechnical Engineer:</w:t>
      </w:r>
    </w:p>
    <w:p w14:paraId="761FC8F3" w14:textId="77777777" w:rsidR="0053139F" w:rsidRPr="004C0450" w:rsidRDefault="0053139F" w:rsidP="0053139F">
      <w:pPr>
        <w:pStyle w:val="AIABodyTextHanging"/>
      </w:pPr>
    </w:p>
    <w:p w14:paraId="3C6D0871" w14:textId="4C8A0723" w:rsidR="0053139F" w:rsidRDefault="000F5AE8" w:rsidP="0053139F">
      <w:pPr>
        <w:pStyle w:val="AIAAgreementBodyText"/>
        <w:ind w:left="1196"/>
      </w:pPr>
      <w:bookmarkStart w:id="119" w:name="bm_GeotechnicalEngineerFullFirmName"/>
      <w:r>
        <w:rPr>
          <w:rStyle w:val="AIAFillPointText"/>
        </w:rPr>
        <w:t xml:space="preserve">« </w:t>
      </w:r>
      <w:ins w:id="120" w:author="Beth Pearson" w:date="2024-07-19T14:37:00Z">
        <w:r w:rsidR="003E673C">
          <w:rPr>
            <w:rStyle w:val="AIAFillPointText"/>
          </w:rPr>
          <w:t>Pan Geo</w:t>
        </w:r>
      </w:ins>
      <w:r>
        <w:rPr>
          <w:rStyle w:val="AIAFillPointText"/>
        </w:rPr>
        <w:t xml:space="preserve"> »</w:t>
      </w:r>
      <w:bookmarkStart w:id="121" w:name="bm_GeotechnicalEngineerLegalEntity"/>
      <w:bookmarkEnd w:id="119"/>
      <w:r>
        <w:rPr>
          <w:rStyle w:val="AIAFillPointText"/>
        </w:rPr>
        <w:t>«  »</w:t>
      </w:r>
      <w:bookmarkEnd w:id="121"/>
    </w:p>
    <w:p w14:paraId="3DE99BC3" w14:textId="2AF3EE00" w:rsidR="0053139F" w:rsidRDefault="000F5AE8" w:rsidP="0053139F">
      <w:pPr>
        <w:pStyle w:val="AIAAgreementBodyText"/>
        <w:ind w:left="1196"/>
      </w:pPr>
      <w:bookmarkStart w:id="122" w:name="bm_GeotechnicalEngineerRepName"/>
      <w:r>
        <w:rPr>
          <w:rStyle w:val="AIAFillPointText"/>
        </w:rPr>
        <w:t xml:space="preserve">« </w:t>
      </w:r>
      <w:ins w:id="123" w:author="Nathan Kraus" w:date="2024-07-30T15:19:00Z">
        <w:r w:rsidR="00B865C5">
          <w:rPr>
            <w:rStyle w:val="AIAFillPointText"/>
          </w:rPr>
          <w:t>3213 Eastlake Ave E. Suite B</w:t>
        </w:r>
      </w:ins>
      <w:r>
        <w:rPr>
          <w:rStyle w:val="AIAFillPointText"/>
        </w:rPr>
        <w:t xml:space="preserve"> »</w:t>
      </w:r>
      <w:bookmarkEnd w:id="122"/>
    </w:p>
    <w:p w14:paraId="460950F8" w14:textId="6B020620" w:rsidR="0053139F" w:rsidRDefault="000F5AE8" w:rsidP="0053139F">
      <w:pPr>
        <w:pStyle w:val="AIAAgreementBodyText"/>
        <w:ind w:left="1196"/>
      </w:pPr>
      <w:bookmarkStart w:id="124" w:name="bm_GeotechnicalEngineerLongAddress"/>
      <w:r>
        <w:rPr>
          <w:rStyle w:val="AIAFillPointText"/>
        </w:rPr>
        <w:t xml:space="preserve">« </w:t>
      </w:r>
      <w:ins w:id="125" w:author="Nathan Kraus" w:date="2024-07-30T15:19:00Z">
        <w:r w:rsidR="00B865C5">
          <w:rPr>
            <w:rStyle w:val="AIAFillPointText"/>
          </w:rPr>
          <w:t>Seattle, WA 98102</w:t>
        </w:r>
      </w:ins>
      <w:r>
        <w:rPr>
          <w:rStyle w:val="AIAFillPointText"/>
        </w:rPr>
        <w:t xml:space="preserve"> »</w:t>
      </w:r>
      <w:bookmarkEnd w:id="124"/>
    </w:p>
    <w:p w14:paraId="6E741EB8" w14:textId="09994A2C" w:rsidR="0053139F" w:rsidRDefault="000F5AE8" w:rsidP="0053139F">
      <w:pPr>
        <w:pStyle w:val="AIAAgreementBodyText"/>
        <w:ind w:left="1196"/>
      </w:pPr>
      <w:bookmarkStart w:id="126" w:name="bm_GeotechnicalEngineerTelephone"/>
      <w:r>
        <w:rPr>
          <w:rStyle w:val="AIAFillPointText"/>
        </w:rPr>
        <w:t xml:space="preserve">« </w:t>
      </w:r>
      <w:ins w:id="127" w:author="Nathan Kraus" w:date="2024-07-30T15:20:00Z">
        <w:r w:rsidR="00B865C5">
          <w:rPr>
            <w:rStyle w:val="AIAFillPointText"/>
          </w:rPr>
          <w:t>(206) 262-0370</w:t>
        </w:r>
      </w:ins>
      <w:r>
        <w:rPr>
          <w:rStyle w:val="AIAFillPointText"/>
        </w:rPr>
        <w:t xml:space="preserve"> »</w:t>
      </w:r>
      <w:bookmarkEnd w:id="126"/>
    </w:p>
    <w:p w14:paraId="77CB76DF" w14:textId="77777777" w:rsidR="0053139F" w:rsidRDefault="000F5AE8" w:rsidP="0053139F">
      <w:pPr>
        <w:pStyle w:val="AIAAgreementBodyText"/>
        <w:ind w:left="1196"/>
      </w:pPr>
      <w:bookmarkStart w:id="128" w:name="bm_GeotechnicalEngineerFax"/>
      <w:r>
        <w:rPr>
          <w:rStyle w:val="AIAFillPointText"/>
        </w:rPr>
        <w:t>«  »</w:t>
      </w:r>
      <w:bookmarkEnd w:id="128"/>
    </w:p>
    <w:p w14:paraId="539C36EE" w14:textId="77777777" w:rsidR="0053139F" w:rsidRDefault="0053139F" w:rsidP="0053139F">
      <w:pPr>
        <w:pStyle w:val="AIABodyTextHanging"/>
      </w:pPr>
    </w:p>
    <w:p w14:paraId="2AF43449" w14:textId="77777777" w:rsidR="0053139F" w:rsidRPr="00982D53" w:rsidRDefault="000F5AE8" w:rsidP="0053139F">
      <w:pPr>
        <w:pStyle w:val="AIABodyTextHanging"/>
      </w:pPr>
      <w:r w:rsidRPr="00515FF1">
        <w:rPr>
          <w:rStyle w:val="AIAParagraphNumber"/>
        </w:rPr>
        <w:t>.2</w:t>
      </w:r>
      <w:r>
        <w:rPr>
          <w:rStyle w:val="AIAParagraphNumber"/>
        </w:rPr>
        <w:tab/>
      </w:r>
      <w:r w:rsidRPr="00982D53">
        <w:t>Civil Engineer:</w:t>
      </w:r>
    </w:p>
    <w:p w14:paraId="7586969A" w14:textId="77777777" w:rsidR="0053139F" w:rsidRPr="004C0450" w:rsidRDefault="0053139F" w:rsidP="0053139F">
      <w:pPr>
        <w:pStyle w:val="AIABodyTextHanging"/>
      </w:pPr>
    </w:p>
    <w:p w14:paraId="474C9A17" w14:textId="5472E54E" w:rsidR="0053139F" w:rsidRDefault="000F5AE8" w:rsidP="0053139F">
      <w:pPr>
        <w:pStyle w:val="AIAAgreementBodyText"/>
        <w:ind w:left="1196"/>
      </w:pPr>
      <w:bookmarkStart w:id="129" w:name="bm_CivilEngineerFullFirmName"/>
      <w:r>
        <w:rPr>
          <w:rStyle w:val="AIAFillPointText"/>
        </w:rPr>
        <w:t xml:space="preserve">« </w:t>
      </w:r>
      <w:ins w:id="130" w:author="Beth Pearson" w:date="2024-07-19T14:37:00Z">
        <w:r w:rsidR="003E673C">
          <w:rPr>
            <w:rStyle w:val="AIAFillPointText"/>
          </w:rPr>
          <w:t>Latitude</w:t>
        </w:r>
      </w:ins>
      <w:ins w:id="131" w:author="Nathan Kraus" w:date="2024-07-30T15:21:00Z">
        <w:r w:rsidR="00B865C5">
          <w:rPr>
            <w:rStyle w:val="AIAFillPointText"/>
          </w:rPr>
          <w:t xml:space="preserve"> 4</w:t>
        </w:r>
      </w:ins>
      <w:ins w:id="132" w:author="Nathan Kraus" w:date="2024-07-30T15:24:00Z">
        <w:r w:rsidR="00B865C5">
          <w:rPr>
            <w:rStyle w:val="AIAFillPointText"/>
          </w:rPr>
          <w:t>8 Engineers</w:t>
        </w:r>
      </w:ins>
      <w:r>
        <w:rPr>
          <w:rStyle w:val="AIAFillPointText"/>
        </w:rPr>
        <w:t xml:space="preserve"> »</w:t>
      </w:r>
      <w:bookmarkStart w:id="133" w:name="bm_CivilEngineerLegalEntity"/>
      <w:bookmarkEnd w:id="129"/>
      <w:del w:id="134" w:author="Beth Pearson" w:date="2024-08-14T11:56:00Z">
        <w:r w:rsidDel="00FE3DEE">
          <w:rPr>
            <w:rStyle w:val="AIAFillPointText"/>
          </w:rPr>
          <w:delText>«  »</w:delText>
        </w:r>
      </w:del>
      <w:bookmarkEnd w:id="133"/>
    </w:p>
    <w:p w14:paraId="60C03FD7" w14:textId="2A15489F" w:rsidR="0053139F" w:rsidRDefault="000F5AE8" w:rsidP="0053139F">
      <w:pPr>
        <w:pStyle w:val="AIAAgreementBodyText"/>
        <w:ind w:left="1196"/>
      </w:pPr>
      <w:bookmarkStart w:id="135" w:name="bm_CivilEngineerRepName"/>
      <w:r>
        <w:rPr>
          <w:rStyle w:val="AIAFillPointText"/>
        </w:rPr>
        <w:t xml:space="preserve">« </w:t>
      </w:r>
      <w:ins w:id="136" w:author="Nathan Kraus" w:date="2024-07-30T15:23:00Z">
        <w:r w:rsidR="00B865C5">
          <w:rPr>
            <w:rStyle w:val="AIAFillPointText"/>
          </w:rPr>
          <w:t>600 1</w:t>
        </w:r>
        <w:r w:rsidR="00B865C5" w:rsidRPr="00852D38">
          <w:rPr>
            <w:rStyle w:val="AIAFillPointText"/>
            <w:vertAlign w:val="superscript"/>
          </w:rPr>
          <w:t>st</w:t>
        </w:r>
        <w:r w:rsidR="00B865C5">
          <w:rPr>
            <w:rStyle w:val="AIAFillPointText"/>
          </w:rPr>
          <w:t xml:space="preserve"> Avenue</w:t>
        </w:r>
      </w:ins>
      <w:r>
        <w:rPr>
          <w:rStyle w:val="AIAFillPointText"/>
        </w:rPr>
        <w:t xml:space="preserve"> »</w:t>
      </w:r>
      <w:bookmarkEnd w:id="135"/>
    </w:p>
    <w:p w14:paraId="4A5E12FE" w14:textId="5ADB6B9B" w:rsidR="0053139F" w:rsidRDefault="000F5AE8" w:rsidP="0053139F">
      <w:pPr>
        <w:pStyle w:val="AIAAgreementBodyText"/>
        <w:ind w:left="1196"/>
      </w:pPr>
      <w:bookmarkStart w:id="137" w:name="bm_CivilEngineerLongAddress"/>
      <w:r>
        <w:rPr>
          <w:rStyle w:val="AIAFillPointText"/>
        </w:rPr>
        <w:t xml:space="preserve">« </w:t>
      </w:r>
      <w:ins w:id="138" w:author="Nathan Kraus" w:date="2024-07-30T15:23:00Z">
        <w:r w:rsidR="00B865C5">
          <w:rPr>
            <w:rStyle w:val="AIAFillPointText"/>
          </w:rPr>
          <w:t>Seattle, WA 98104</w:t>
        </w:r>
      </w:ins>
      <w:del w:id="139" w:author="Nathan Kraus" w:date="2024-07-30T15:23:00Z">
        <w:r w:rsidDel="00B865C5">
          <w:rPr>
            <w:rStyle w:val="AIAFillPointText"/>
          </w:rPr>
          <w:delText xml:space="preserve"> </w:delText>
        </w:r>
      </w:del>
      <w:r>
        <w:rPr>
          <w:rStyle w:val="AIAFillPointText"/>
        </w:rPr>
        <w:t>»</w:t>
      </w:r>
      <w:bookmarkEnd w:id="137"/>
    </w:p>
    <w:p w14:paraId="160B65BB" w14:textId="4E2AD779" w:rsidR="0053139F" w:rsidRDefault="000F5AE8" w:rsidP="0053139F">
      <w:pPr>
        <w:pStyle w:val="AIAAgreementBodyText"/>
        <w:ind w:left="1196"/>
      </w:pPr>
      <w:bookmarkStart w:id="140" w:name="bm_CivilEngineerTelephone"/>
      <w:r>
        <w:rPr>
          <w:rStyle w:val="AIAFillPointText"/>
        </w:rPr>
        <w:t xml:space="preserve">« </w:t>
      </w:r>
      <w:ins w:id="141" w:author="Nathan Kraus" w:date="2024-07-30T15:24:00Z">
        <w:r w:rsidR="00B865C5">
          <w:rPr>
            <w:rStyle w:val="AIAFillPointText"/>
          </w:rPr>
          <w:t>(206) 556-1615</w:t>
        </w:r>
      </w:ins>
      <w:r>
        <w:rPr>
          <w:rStyle w:val="AIAFillPointText"/>
        </w:rPr>
        <w:t xml:space="preserve"> »</w:t>
      </w:r>
      <w:bookmarkEnd w:id="140"/>
    </w:p>
    <w:p w14:paraId="4E4A6709" w14:textId="77777777" w:rsidR="0053139F" w:rsidRDefault="000F5AE8" w:rsidP="0053139F">
      <w:pPr>
        <w:pStyle w:val="AIAAgreementBodyText"/>
        <w:ind w:left="1196"/>
      </w:pPr>
      <w:bookmarkStart w:id="142" w:name="bm_CivilEngineerFax"/>
      <w:r>
        <w:rPr>
          <w:rStyle w:val="AIAFillPointText"/>
        </w:rPr>
        <w:t>«  »</w:t>
      </w:r>
      <w:bookmarkEnd w:id="142"/>
    </w:p>
    <w:p w14:paraId="175FB5A4" w14:textId="77777777" w:rsidR="0053139F" w:rsidRDefault="0053139F" w:rsidP="0053139F">
      <w:pPr>
        <w:pStyle w:val="AIABodyTextHanging"/>
      </w:pPr>
    </w:p>
    <w:p w14:paraId="4DC8013C" w14:textId="77777777" w:rsidR="0053139F" w:rsidRPr="00982D53" w:rsidRDefault="000F5AE8" w:rsidP="0053139F">
      <w:pPr>
        <w:pStyle w:val="AIABodyTextHanging"/>
      </w:pPr>
      <w:r w:rsidRPr="00515FF1">
        <w:rPr>
          <w:rStyle w:val="AIAParagraphNumber"/>
        </w:rPr>
        <w:t>.3</w:t>
      </w:r>
      <w:r>
        <w:rPr>
          <w:rStyle w:val="AIAParagraphNumber"/>
        </w:rPr>
        <w:tab/>
      </w:r>
      <w:r w:rsidRPr="00982D53">
        <w:t>Other, if any:</w:t>
      </w:r>
    </w:p>
    <w:p w14:paraId="0CE43E88" w14:textId="77777777" w:rsidR="0053139F" w:rsidRPr="0053139F" w:rsidRDefault="000F5AE8" w:rsidP="0053139F">
      <w:pPr>
        <w:pStyle w:val="AIAItalicsHanging"/>
        <w:ind w:left="1188"/>
      </w:pPr>
      <w:r w:rsidRPr="0053139F">
        <w:t>(List any other consultants retained by the Owner, such as a Project or Program Manager.)</w:t>
      </w:r>
    </w:p>
    <w:p w14:paraId="2B3F91D1" w14:textId="77777777" w:rsidR="0053139F" w:rsidRDefault="0053139F" w:rsidP="0053139F">
      <w:pPr>
        <w:pStyle w:val="AIAAgreementBodyText"/>
      </w:pPr>
    </w:p>
    <w:p w14:paraId="40C9D16C" w14:textId="77777777" w:rsidR="0053139F" w:rsidRDefault="000F5AE8" w:rsidP="0053139F">
      <w:pPr>
        <w:pStyle w:val="AIAAgreementBodyText"/>
        <w:ind w:left="1196"/>
      </w:pPr>
      <w:bookmarkStart w:id="143" w:name="bm_OwnersOtherConsultants"/>
      <w:r>
        <w:rPr>
          <w:rStyle w:val="AIAFillPointText"/>
        </w:rPr>
        <w:t>«  »</w:t>
      </w:r>
      <w:bookmarkEnd w:id="143"/>
    </w:p>
    <w:p w14:paraId="1973F58D" w14:textId="77777777" w:rsidR="0053139F" w:rsidRDefault="0053139F" w:rsidP="0053139F">
      <w:pPr>
        <w:pStyle w:val="AIAAgreementBodyText"/>
      </w:pPr>
    </w:p>
    <w:p w14:paraId="109FE97C" w14:textId="77777777" w:rsidR="0053139F" w:rsidRPr="00F609BE" w:rsidRDefault="000F5AE8" w:rsidP="0053139F">
      <w:pPr>
        <w:widowControl/>
        <w:tabs>
          <w:tab w:val="left" w:pos="720"/>
        </w:tabs>
        <w:rPr>
          <w:rStyle w:val="AIAAgreementBodyTextChar"/>
        </w:rPr>
      </w:pPr>
      <w:r w:rsidRPr="00F609BE">
        <w:rPr>
          <w:rStyle w:val="AIAParagraphNumber"/>
        </w:rPr>
        <w:t>§ 1.1.1</w:t>
      </w:r>
      <w:r w:rsidR="00C66ECA">
        <w:rPr>
          <w:rStyle w:val="AIAParagraphNumber"/>
        </w:rPr>
        <w:t>1</w:t>
      </w:r>
      <w:r w:rsidRPr="00BB6CDA">
        <w:rPr>
          <w:rStyle w:val="StyleArialNarrowBold1"/>
        </w:rPr>
        <w:t xml:space="preserve"> </w:t>
      </w:r>
      <w:r w:rsidRPr="00F609BE">
        <w:rPr>
          <w:rStyle w:val="AIAAgreementBodyTextChar"/>
        </w:rPr>
        <w:t>The Architect</w:t>
      </w:r>
      <w:r>
        <w:rPr>
          <w:rStyle w:val="AIAAgreementBodyTextChar"/>
        </w:rPr>
        <w:t xml:space="preserve">’s </w:t>
      </w:r>
      <w:r w:rsidRPr="00F609BE">
        <w:rPr>
          <w:rStyle w:val="AIAAgreementBodyTextChar"/>
        </w:rPr>
        <w:t>representative:</w:t>
      </w:r>
    </w:p>
    <w:p w14:paraId="61CCE38E" w14:textId="77777777" w:rsidR="0053139F" w:rsidRPr="00982D53" w:rsidRDefault="000F5AE8" w:rsidP="0053139F">
      <w:pPr>
        <w:pStyle w:val="AIAItalics"/>
      </w:pPr>
      <w:r w:rsidRPr="00982D53">
        <w:t>(List name, address, and other contact information.)</w:t>
      </w:r>
    </w:p>
    <w:p w14:paraId="0C42B08E" w14:textId="77777777" w:rsidR="0053139F" w:rsidRDefault="0053139F" w:rsidP="0053139F">
      <w:pPr>
        <w:pStyle w:val="AIAAgreementBodyText"/>
      </w:pPr>
    </w:p>
    <w:p w14:paraId="757BF5A0" w14:textId="67631407" w:rsidR="0053139F" w:rsidRDefault="000F5AE8" w:rsidP="0053139F">
      <w:pPr>
        <w:pStyle w:val="AIAFillPointParagraph"/>
      </w:pPr>
      <w:bookmarkStart w:id="144" w:name="bm_ArchitectRepName"/>
      <w:r>
        <w:t xml:space="preserve">« </w:t>
      </w:r>
      <w:ins w:id="145" w:author="Beth Pearson" w:date="2024-07-19T14:37:00Z">
        <w:r w:rsidR="00852B93">
          <w:t>Jeff Reibman</w:t>
        </w:r>
      </w:ins>
      <w:r>
        <w:t xml:space="preserve"> »</w:t>
      </w:r>
      <w:bookmarkEnd w:id="144"/>
    </w:p>
    <w:p w14:paraId="2F8AE440" w14:textId="12327CFC" w:rsidR="0053139F" w:rsidRDefault="000F5AE8" w:rsidP="00852B93">
      <w:pPr>
        <w:pStyle w:val="AIAFillPointParagraph"/>
      </w:pPr>
      <w:bookmarkStart w:id="146" w:name="bm_ArchitectRepAddress"/>
      <w:r>
        <w:t xml:space="preserve">« </w:t>
      </w:r>
      <w:ins w:id="147" w:author="Beth Pearson" w:date="2024-07-19T14:39:00Z">
        <w:r w:rsidR="00852B93">
          <w:t>Weber + Thompson Architects PLLC</w:t>
        </w:r>
      </w:ins>
      <w:r>
        <w:t xml:space="preserve"> »</w:t>
      </w:r>
      <w:bookmarkEnd w:id="146"/>
    </w:p>
    <w:p w14:paraId="7E633F17" w14:textId="188CDA25" w:rsidR="0053139F" w:rsidRDefault="000F5AE8" w:rsidP="0053139F">
      <w:pPr>
        <w:pStyle w:val="AIAFillPointParagraph"/>
      </w:pPr>
      <w:bookmarkStart w:id="148" w:name="bm_ArchitectRepTelephone"/>
      <w:r>
        <w:t xml:space="preserve">« </w:t>
      </w:r>
      <w:ins w:id="149" w:author="Beth Pearson" w:date="2024-07-19T14:39:00Z">
        <w:r w:rsidR="00852B93">
          <w:t>900 N. 34</w:t>
        </w:r>
        <w:r w:rsidR="00852B93" w:rsidRPr="003E673C">
          <w:rPr>
            <w:vertAlign w:val="superscript"/>
          </w:rPr>
          <w:t>th</w:t>
        </w:r>
        <w:r w:rsidR="00852B93">
          <w:t xml:space="preserve"> Street, #200 </w:t>
        </w:r>
      </w:ins>
      <w:r>
        <w:t xml:space="preserve"> »</w:t>
      </w:r>
      <w:bookmarkEnd w:id="148"/>
    </w:p>
    <w:p w14:paraId="40785F60" w14:textId="1F9039B6" w:rsidR="0053139F" w:rsidRDefault="000F5AE8" w:rsidP="0053139F">
      <w:pPr>
        <w:pStyle w:val="AIAFillPointParagraph"/>
      </w:pPr>
      <w:bookmarkStart w:id="150" w:name="bm_ArchitectRepFax"/>
      <w:r>
        <w:t>«</w:t>
      </w:r>
      <w:ins w:id="151" w:author="Beth Pearson" w:date="2024-07-19T14:39:00Z">
        <w:r w:rsidR="00852B93" w:rsidRPr="00852B93">
          <w:t xml:space="preserve"> </w:t>
        </w:r>
        <w:r w:rsidR="00852B93">
          <w:t>Seattle, WA 98103</w:t>
        </w:r>
      </w:ins>
      <w:r>
        <w:t xml:space="preserve">  »</w:t>
      </w:r>
      <w:bookmarkEnd w:id="150"/>
    </w:p>
    <w:p w14:paraId="64EFAFD4" w14:textId="77777777" w:rsidR="0053139F" w:rsidRDefault="000F5AE8" w:rsidP="0053139F">
      <w:pPr>
        <w:pStyle w:val="AIAFillPointParagraph"/>
      </w:pPr>
      <w:bookmarkStart w:id="152" w:name="bm_ArchitectRepMobile"/>
      <w:r>
        <w:t>«  »</w:t>
      </w:r>
      <w:bookmarkEnd w:id="152"/>
    </w:p>
    <w:p w14:paraId="5A393C91" w14:textId="77777777" w:rsidR="0053139F" w:rsidRDefault="000F5AE8" w:rsidP="0053139F">
      <w:pPr>
        <w:pStyle w:val="AIAFillPointParagraph"/>
      </w:pPr>
      <w:bookmarkStart w:id="153" w:name="bm_ArchitectRepEmail"/>
      <w:r>
        <w:t>«  »</w:t>
      </w:r>
      <w:bookmarkEnd w:id="153"/>
    </w:p>
    <w:p w14:paraId="60D57DBC" w14:textId="77777777" w:rsidR="0053139F" w:rsidRDefault="0053139F" w:rsidP="0053139F">
      <w:pPr>
        <w:pStyle w:val="AIAAgreementBodyText"/>
      </w:pPr>
    </w:p>
    <w:p w14:paraId="7945872F" w14:textId="77777777" w:rsidR="0053139F" w:rsidRPr="00E5354B" w:rsidRDefault="000F5AE8" w:rsidP="0053139F">
      <w:pPr>
        <w:pStyle w:val="AIAAgreementBodyText"/>
      </w:pPr>
      <w:r>
        <w:rPr>
          <w:rStyle w:val="AIAParagraphNumber"/>
        </w:rPr>
        <w:t>§ </w:t>
      </w:r>
      <w:r w:rsidRPr="00C46650">
        <w:rPr>
          <w:rStyle w:val="AIAParagraphNumber"/>
        </w:rPr>
        <w:t>1.1.1</w:t>
      </w:r>
      <w:r>
        <w:rPr>
          <w:rStyle w:val="AIAParagraphNumber"/>
        </w:rPr>
        <w:t>2</w:t>
      </w:r>
      <w:r w:rsidRPr="00E5354B">
        <w:t xml:space="preserve"> The </w:t>
      </w:r>
      <w:r>
        <w:t>Construction Manager</w:t>
      </w:r>
      <w:r w:rsidRPr="00E5354B">
        <w:t xml:space="preserve"> identifies the following representative in accordance with </w:t>
      </w:r>
      <w:r>
        <w:t>Article 3</w:t>
      </w:r>
      <w:r w:rsidRPr="00E5354B">
        <w:t>:</w:t>
      </w:r>
    </w:p>
    <w:p w14:paraId="7B6019DF" w14:textId="77777777" w:rsidR="0053139F" w:rsidRPr="00E5354B" w:rsidRDefault="000F5AE8" w:rsidP="0053139F">
      <w:pPr>
        <w:pStyle w:val="AIAItalics"/>
      </w:pPr>
      <w:r w:rsidRPr="00E5354B">
        <w:t>(List name, address</w:t>
      </w:r>
      <w:r>
        <w:t xml:space="preserve">, </w:t>
      </w:r>
      <w:r w:rsidRPr="00E5354B">
        <w:t xml:space="preserve">and other </w:t>
      </w:r>
      <w:r>
        <w:t xml:space="preserve">contact </w:t>
      </w:r>
      <w:r w:rsidRPr="00E5354B">
        <w:t>information.)</w:t>
      </w:r>
    </w:p>
    <w:p w14:paraId="30CD6D55" w14:textId="77777777" w:rsidR="00C66ECA" w:rsidRDefault="00C66ECA" w:rsidP="00C66ECA">
      <w:pPr>
        <w:pStyle w:val="AIAAgreementBodyText"/>
      </w:pPr>
    </w:p>
    <w:p w14:paraId="53E83051" w14:textId="77777777" w:rsidR="00C66ECA" w:rsidRDefault="000F5AE8" w:rsidP="00C66ECA">
      <w:pPr>
        <w:pStyle w:val="AIAFillPointParagraph"/>
      </w:pPr>
      <w:bookmarkStart w:id="154" w:name="bm_ConstructionManagerRepName"/>
      <w:r>
        <w:t>«  »</w:t>
      </w:r>
      <w:bookmarkEnd w:id="154"/>
    </w:p>
    <w:p w14:paraId="0D92767C" w14:textId="77777777" w:rsidR="00C66ECA" w:rsidRDefault="000F5AE8" w:rsidP="00C66ECA">
      <w:pPr>
        <w:pStyle w:val="AIAFillPointParagraph"/>
      </w:pPr>
      <w:bookmarkStart w:id="155" w:name="bm_ConstructionManagerRepAddress"/>
      <w:r>
        <w:t>«  »</w:t>
      </w:r>
      <w:bookmarkEnd w:id="155"/>
    </w:p>
    <w:p w14:paraId="46D82B78" w14:textId="77777777" w:rsidR="00C66ECA" w:rsidRDefault="000F5AE8" w:rsidP="00C66ECA">
      <w:pPr>
        <w:pStyle w:val="AIAFillPointParagraph"/>
      </w:pPr>
      <w:bookmarkStart w:id="156" w:name="bm_ConstructionManagerRepTelephone"/>
      <w:r>
        <w:lastRenderedPageBreak/>
        <w:t>«  »</w:t>
      </w:r>
      <w:bookmarkEnd w:id="156"/>
    </w:p>
    <w:p w14:paraId="6E086BD0" w14:textId="77777777" w:rsidR="00C66ECA" w:rsidRDefault="000F5AE8" w:rsidP="00C66ECA">
      <w:pPr>
        <w:pStyle w:val="AIAFillPointParagraph"/>
      </w:pPr>
      <w:bookmarkStart w:id="157" w:name="bm_ConstructionManagerRepFax"/>
      <w:r>
        <w:t>«  »</w:t>
      </w:r>
      <w:bookmarkEnd w:id="157"/>
    </w:p>
    <w:p w14:paraId="541D06DE" w14:textId="77777777" w:rsidR="00C66ECA" w:rsidRDefault="000F5AE8" w:rsidP="00C66ECA">
      <w:pPr>
        <w:pStyle w:val="AIAFillPointParagraph"/>
      </w:pPr>
      <w:bookmarkStart w:id="158" w:name="bm_ConstructionManagerRepMobile"/>
      <w:r>
        <w:t>«  »</w:t>
      </w:r>
      <w:bookmarkEnd w:id="158"/>
    </w:p>
    <w:p w14:paraId="789D59AC" w14:textId="77777777" w:rsidR="00C66ECA" w:rsidRDefault="000F5AE8" w:rsidP="00C66ECA">
      <w:pPr>
        <w:pStyle w:val="AIAFillPointParagraph"/>
      </w:pPr>
      <w:bookmarkStart w:id="159" w:name="bm_ConstructionManagerRepEmail"/>
      <w:r>
        <w:t>«  »</w:t>
      </w:r>
      <w:bookmarkEnd w:id="159"/>
    </w:p>
    <w:p w14:paraId="47861252" w14:textId="77777777" w:rsidR="00C66ECA" w:rsidRDefault="00C66ECA" w:rsidP="00C66ECA">
      <w:pPr>
        <w:pStyle w:val="AIAAgreementBodyText"/>
      </w:pPr>
    </w:p>
    <w:p w14:paraId="7D79B0EC" w14:textId="77777777" w:rsidR="00C66ECA" w:rsidRPr="00C66ECA" w:rsidRDefault="000F5AE8" w:rsidP="00C66ECA">
      <w:pPr>
        <w:pStyle w:val="AIAAgreementBodyText"/>
      </w:pPr>
      <w:r w:rsidRPr="00C46650">
        <w:rPr>
          <w:rStyle w:val="AIAParagraphNumber"/>
        </w:rPr>
        <w:t>§</w:t>
      </w:r>
      <w:r>
        <w:rPr>
          <w:rStyle w:val="AIAParagraphNumber"/>
        </w:rPr>
        <w:t> </w:t>
      </w:r>
      <w:r w:rsidRPr="00C46650">
        <w:rPr>
          <w:rStyle w:val="AIAParagraphNumber"/>
        </w:rPr>
        <w:t>1.1.1</w:t>
      </w:r>
      <w:r>
        <w:rPr>
          <w:rStyle w:val="AIAParagraphNumber"/>
        </w:rPr>
        <w:t xml:space="preserve">3 </w:t>
      </w:r>
      <w:r w:rsidRPr="00C66ECA">
        <w:t>The Owner’s requirements for the Construction Manager’s staffing plan for Preconstruction Services, as required under Section 3.1.9:</w:t>
      </w:r>
    </w:p>
    <w:p w14:paraId="40854578" w14:textId="77777777" w:rsidR="00C66ECA" w:rsidRPr="00C66ECA" w:rsidRDefault="000F5AE8" w:rsidP="00C66ECA">
      <w:pPr>
        <w:pStyle w:val="AIAItalics"/>
      </w:pPr>
      <w:r w:rsidRPr="00C66ECA">
        <w:t>(List any Owner-specific requirements to be included in the staffing plan.)</w:t>
      </w:r>
    </w:p>
    <w:p w14:paraId="53C6F09F" w14:textId="77777777" w:rsidR="00C66ECA" w:rsidRDefault="00C66ECA" w:rsidP="007A3978"/>
    <w:p w14:paraId="1209F069" w14:textId="77777777" w:rsidR="00C66ECA" w:rsidRDefault="000F5AE8" w:rsidP="00C66ECA">
      <w:pPr>
        <w:pStyle w:val="AIAFillPointParagraph"/>
      </w:pPr>
      <w:bookmarkStart w:id="160" w:name="bm_StaffingPlan"/>
      <w:r>
        <w:t>«  »</w:t>
      </w:r>
      <w:bookmarkEnd w:id="160"/>
    </w:p>
    <w:p w14:paraId="2258AE29" w14:textId="77777777" w:rsidR="00C66ECA" w:rsidRDefault="00C66ECA" w:rsidP="007A3978"/>
    <w:p w14:paraId="3F1E0F58" w14:textId="77777777" w:rsidR="00C66ECA" w:rsidRPr="00C66ECA" w:rsidRDefault="000F5AE8" w:rsidP="00C66ECA">
      <w:pPr>
        <w:pStyle w:val="AIAAgreementBodyText"/>
      </w:pPr>
      <w:r w:rsidRPr="00C46650">
        <w:rPr>
          <w:rStyle w:val="AIAParagraphNumber"/>
        </w:rPr>
        <w:t>§</w:t>
      </w:r>
      <w:r>
        <w:rPr>
          <w:rStyle w:val="AIAParagraphNumber"/>
        </w:rPr>
        <w:t> </w:t>
      </w:r>
      <w:r w:rsidRPr="00C46650">
        <w:rPr>
          <w:rStyle w:val="AIAParagraphNumber"/>
        </w:rPr>
        <w:t>1.1.1</w:t>
      </w:r>
      <w:r>
        <w:rPr>
          <w:rStyle w:val="AIAParagraphNumber"/>
        </w:rPr>
        <w:t xml:space="preserve">4 </w:t>
      </w:r>
      <w:r w:rsidRPr="00C66ECA">
        <w:t>The Owner’s requirements for subcontractor procurement for the performance of the Work:</w:t>
      </w:r>
    </w:p>
    <w:p w14:paraId="7F3F8280" w14:textId="77777777" w:rsidR="00C66ECA" w:rsidRPr="00E5354B" w:rsidRDefault="000F5AE8" w:rsidP="00C66ECA">
      <w:pPr>
        <w:pStyle w:val="AIAItalics"/>
      </w:pPr>
      <w:r w:rsidRPr="003C0929">
        <w:t xml:space="preserve">(List any </w:t>
      </w:r>
      <w:r>
        <w:t>Owner-</w:t>
      </w:r>
      <w:r w:rsidRPr="003C0929">
        <w:t>specific requirements</w:t>
      </w:r>
      <w:r>
        <w:t xml:space="preserve"> for subcontractor procurement</w:t>
      </w:r>
      <w:r w:rsidR="00030216">
        <w:t>.</w:t>
      </w:r>
      <w:r w:rsidRPr="003C0929">
        <w:t>)</w:t>
      </w:r>
    </w:p>
    <w:p w14:paraId="427E590B" w14:textId="77777777" w:rsidR="00C66ECA" w:rsidRDefault="00C66ECA" w:rsidP="007A3978"/>
    <w:p w14:paraId="042ACE3F" w14:textId="77777777" w:rsidR="00C66ECA" w:rsidRDefault="000F5AE8" w:rsidP="00C66ECA">
      <w:pPr>
        <w:pStyle w:val="AIAFillPointParagraph"/>
      </w:pPr>
      <w:bookmarkStart w:id="161" w:name="bm_SubcontractorProcurement"/>
      <w:r>
        <w:t>«  »</w:t>
      </w:r>
      <w:bookmarkEnd w:id="161"/>
    </w:p>
    <w:p w14:paraId="7936F2CB" w14:textId="77777777" w:rsidR="0053139F" w:rsidRDefault="0053139F">
      <w:pPr>
        <w:pStyle w:val="AIAAgreementBodyText"/>
      </w:pPr>
    </w:p>
    <w:p w14:paraId="4C0D4085" w14:textId="77777777" w:rsidR="00C66ECA" w:rsidRPr="00982D53" w:rsidRDefault="000F5AE8" w:rsidP="00C66ECA">
      <w:pPr>
        <w:widowControl/>
        <w:tabs>
          <w:tab w:val="left" w:pos="720"/>
        </w:tabs>
      </w:pPr>
      <w:r w:rsidRPr="00BB6CDA">
        <w:rPr>
          <w:rStyle w:val="AIAParagraphNumber"/>
        </w:rPr>
        <w:t>§ 1.1.1</w:t>
      </w:r>
      <w:r>
        <w:rPr>
          <w:rStyle w:val="AIAParagraphNumber"/>
        </w:rPr>
        <w:t>5</w:t>
      </w:r>
      <w:r w:rsidRPr="00BB6CDA">
        <w:rPr>
          <w:rStyle w:val="StyleArialNarrowBold1"/>
        </w:rPr>
        <w:t xml:space="preserve"> </w:t>
      </w:r>
      <w:r w:rsidRPr="00BB6CDA">
        <w:rPr>
          <w:rStyle w:val="AIAAgreementBodyTextChar"/>
        </w:rPr>
        <w:t>Other Initial Information on which th</w:t>
      </w:r>
      <w:r>
        <w:rPr>
          <w:rStyle w:val="AIAAgreementBodyTextChar"/>
        </w:rPr>
        <w:t>is</w:t>
      </w:r>
      <w:r w:rsidRPr="00BB6CDA">
        <w:rPr>
          <w:rStyle w:val="AIAAgreementBodyTextChar"/>
        </w:rPr>
        <w:t xml:space="preserve"> Agreement is based:</w:t>
      </w:r>
    </w:p>
    <w:p w14:paraId="33710203" w14:textId="77777777" w:rsidR="00C66ECA" w:rsidRPr="00982D53" w:rsidRDefault="00C66ECA" w:rsidP="00C66ECA">
      <w:pPr>
        <w:pStyle w:val="AIAAgreementBodyText"/>
      </w:pPr>
    </w:p>
    <w:p w14:paraId="116702D0" w14:textId="7AB13669" w:rsidR="00C66ECA" w:rsidRPr="00982D53" w:rsidRDefault="000F5AE8" w:rsidP="00C66ECA">
      <w:pPr>
        <w:pStyle w:val="AIAFillPointParagraph"/>
      </w:pPr>
      <w:bookmarkStart w:id="162" w:name="bm_OtherInitialInfo"/>
      <w:r>
        <w:t xml:space="preserve">« </w:t>
      </w:r>
      <w:ins w:id="163" w:author="Daniel Landes" w:date="2024-08-13T15:17:00Z">
        <w:r w:rsidR="00231E18">
          <w:t>n/a</w:t>
        </w:r>
      </w:ins>
      <w:r>
        <w:t xml:space="preserve"> »</w:t>
      </w:r>
      <w:bookmarkEnd w:id="162"/>
    </w:p>
    <w:p w14:paraId="37E3913F" w14:textId="77777777" w:rsidR="00C66ECA" w:rsidRPr="00982D53" w:rsidRDefault="00C66ECA" w:rsidP="00C66ECA">
      <w:pPr>
        <w:pStyle w:val="AIAAgreementBodyText"/>
      </w:pPr>
    </w:p>
    <w:p w14:paraId="3047F3C1" w14:textId="77777777" w:rsidR="00704E03" w:rsidRPr="00704E03" w:rsidRDefault="000F5AE8" w:rsidP="00704E03">
      <w:pPr>
        <w:pStyle w:val="AIAAgreementBodyText"/>
      </w:pPr>
      <w:r w:rsidRPr="00C46650">
        <w:rPr>
          <w:rStyle w:val="AIAParagraphNumber"/>
        </w:rPr>
        <w:t>§</w:t>
      </w:r>
      <w:r>
        <w:rPr>
          <w:rStyle w:val="AIAParagraphNumber"/>
        </w:rPr>
        <w:t> </w:t>
      </w:r>
      <w:r w:rsidRPr="00C46650">
        <w:rPr>
          <w:rStyle w:val="AIAParagraphNumber"/>
        </w:rPr>
        <w:t>1.2</w:t>
      </w:r>
      <w:r w:rsidRPr="00E5354B">
        <w:t xml:space="preserve"> </w:t>
      </w:r>
      <w:r w:rsidRPr="00704E03">
        <w:t>The Owner and Construction Manager may rely on the Initial Information. Both parties, however, recognize that such information may materially change and, in that event, the Owner and the Construction Manager shall appropriately adjust the Project schedule, the Construction Manager’s services, and the Construction Manager’s compensation. The Owner shall adjust the Owner’s budget for the Guaranteed Maximum Price and the Owner’s anticipated design and construction milestones, as necessary, to accommodate material changes in the Initial Information.</w:t>
      </w:r>
    </w:p>
    <w:p w14:paraId="535F1318" w14:textId="77777777" w:rsidR="00704E03" w:rsidRDefault="00704E03" w:rsidP="00704E03">
      <w:pPr>
        <w:pStyle w:val="AIAAgreementBodyText"/>
      </w:pPr>
    </w:p>
    <w:p w14:paraId="016C73B6" w14:textId="77777777" w:rsidR="00704E03" w:rsidRDefault="000F5AE8" w:rsidP="00704E03">
      <w:pPr>
        <w:pStyle w:val="AIAAgreementBodyText"/>
      </w:pPr>
      <w:r>
        <w:rPr>
          <w:rStyle w:val="AIAParagraphNumber"/>
        </w:rPr>
        <w:t>§ 1.3</w:t>
      </w:r>
      <w:r>
        <w:t xml:space="preserve"> </w:t>
      </w:r>
      <w:r w:rsidRPr="00704E03">
        <w:t>Neither the Owner’s nor the Construction Manager’s representative shall be changed without ten days’ prior notice to the other party.</w:t>
      </w:r>
    </w:p>
    <w:p w14:paraId="389FC77D" w14:textId="77777777" w:rsidR="00704E03" w:rsidRDefault="00704E03" w:rsidP="00704E03">
      <w:pPr>
        <w:pStyle w:val="AIAAgreementBodyText"/>
      </w:pPr>
    </w:p>
    <w:p w14:paraId="64B4CCFE" w14:textId="77777777" w:rsidR="001A3121" w:rsidRDefault="000F5AE8">
      <w:pPr>
        <w:pStyle w:val="Heading1"/>
      </w:pPr>
      <w:r w:rsidRPr="0044331E">
        <w:t>ARTICLE</w:t>
      </w:r>
      <w:r>
        <w:t> </w:t>
      </w:r>
      <w:r w:rsidR="00D75041">
        <w:t>2</w:t>
      </w:r>
      <w:r>
        <w:t>   GENERAL PROVISIONS</w:t>
      </w:r>
    </w:p>
    <w:p w14:paraId="072915A0" w14:textId="77777777" w:rsidR="001A3121" w:rsidRDefault="000F5AE8">
      <w:pPr>
        <w:pStyle w:val="AIASubheading"/>
      </w:pPr>
      <w:r>
        <w:t>§ </w:t>
      </w:r>
      <w:r w:rsidR="00EC62A1">
        <w:t>2</w:t>
      </w:r>
      <w:r>
        <w:t>.1 The Contract Documents</w:t>
      </w:r>
    </w:p>
    <w:p w14:paraId="4E2F5D70" w14:textId="77777777" w:rsidR="00C32AD7" w:rsidRDefault="000F5AE8" w:rsidP="00C32AD7">
      <w:pPr>
        <w:pStyle w:val="AIAAgreementBodyText"/>
      </w:pPr>
      <w:r>
        <w:t xml:space="preserve">The </w:t>
      </w:r>
      <w:r w:rsidR="00F71F42" w:rsidRPr="00A10EE7">
        <w:t xml:space="preserve">Contract Documents consist of this Agreement, Conditions of the Contract (General, Supplementary and other Conditions), Drawings, Specifications, Addenda issued prior to execution of this Agreement, other documents listed in </w:t>
      </w:r>
      <w:r w:rsidR="00F71F42" w:rsidRPr="009208D5">
        <w:t>this Agreement, and Modifications issued after execution of this Agreement</w:t>
      </w:r>
      <w:r w:rsidR="00F71F42">
        <w:t>,</w:t>
      </w:r>
      <w:r w:rsidR="00F71F42" w:rsidRPr="009208D5">
        <w:t xml:space="preserve"> all of which form the Contract and are as fully a part of the Contract as if</w:t>
      </w:r>
      <w:r w:rsidR="00F71F42">
        <w:t xml:space="preserve"> </w:t>
      </w:r>
      <w:r w:rsidR="00F71F42" w:rsidRPr="009208D5">
        <w:t>attached to this Agreement or repeated herein</w:t>
      </w:r>
      <w:r w:rsidR="00F71F42">
        <w:t>.</w:t>
      </w:r>
      <w:r w:rsidR="00F71F42" w:rsidRPr="009208D5">
        <w:t xml:space="preserve"> </w:t>
      </w:r>
      <w:r w:rsidR="00F71F42">
        <w:t>U</w:t>
      </w:r>
      <w:r w:rsidR="00F71F42" w:rsidRPr="009208D5">
        <w:t xml:space="preserve">pon the Owner’s acceptance of the Construction Manager’s Guaranteed Maximum Price </w:t>
      </w:r>
      <w:r w:rsidR="00F71F42">
        <w:t>p</w:t>
      </w:r>
      <w:r w:rsidR="00F71F42" w:rsidRPr="009208D5">
        <w:t>roposal, the Contract Documents will also include the documents</w:t>
      </w:r>
      <w:r w:rsidR="00F71F42">
        <w:t xml:space="preserve"> described in Section 3.2.3 and identified in the Guaranteed Maximum Price Amendment</w:t>
      </w:r>
      <w:r w:rsidR="00F71F42" w:rsidRPr="009208D5">
        <w:t xml:space="preserve"> and revisions prepared by the Architect and furnished by the Owner as described in Section </w:t>
      </w:r>
      <w:r w:rsidR="00F71F42">
        <w:t>3.</w:t>
      </w:r>
      <w:r w:rsidR="00F71F42" w:rsidRPr="009208D5">
        <w:t>2.</w:t>
      </w:r>
      <w:r w:rsidR="00F71F42">
        <w:t>8</w:t>
      </w:r>
      <w:r w:rsidR="00F71F42" w:rsidRPr="009208D5">
        <w:t>. The Contract represents the entire and integrated agreement between the parties hereto and supersedes prior negotiations, representations or agreements, either written or oral. If anything in the</w:t>
      </w:r>
      <w:r w:rsidR="00F71F42" w:rsidRPr="00A10EE7">
        <w:t xml:space="preserve"> other Contract Documents, other than a Modification, is inconsistent with this Agreement, this Agreement shall govern</w:t>
      </w:r>
      <w:r>
        <w:t xml:space="preserve">. </w:t>
      </w:r>
      <w:r w:rsidRPr="00786042">
        <w:t>An enumeration of the Contract Documents, other than a Modification, appears in Article 15.</w:t>
      </w:r>
    </w:p>
    <w:p w14:paraId="0A206204" w14:textId="77777777" w:rsidR="001A3121" w:rsidRDefault="001A3121">
      <w:pPr>
        <w:pStyle w:val="AIAAgreementBodyText"/>
      </w:pPr>
    </w:p>
    <w:p w14:paraId="175CDC24" w14:textId="77777777" w:rsidR="001A3121" w:rsidRDefault="000F5AE8">
      <w:pPr>
        <w:pStyle w:val="AIASubheading"/>
      </w:pPr>
      <w:r>
        <w:t>§ </w:t>
      </w:r>
      <w:r w:rsidR="00F71F42">
        <w:t>2</w:t>
      </w:r>
      <w:r>
        <w:t>.2 Relationship of the Parties</w:t>
      </w:r>
    </w:p>
    <w:p w14:paraId="60761CC1" w14:textId="77777777" w:rsidR="001A3121" w:rsidRDefault="000F5AE8">
      <w:pPr>
        <w:pStyle w:val="AIAAgreementBodyText"/>
      </w:pPr>
      <w:r>
        <w:t xml:space="preserve">The </w:t>
      </w:r>
      <w:r w:rsidR="00F71F42" w:rsidRPr="00A10EE7">
        <w:t>Construction Manager accepts the relationship of trust and confidence established by this Agreement and covenants with the Owner to cooperate with the Architect and exercise the Construction Manager</w:t>
      </w:r>
      <w:r w:rsidR="00F71F42">
        <w:t>’</w:t>
      </w:r>
      <w:r w:rsidR="00F71F42" w:rsidRPr="00A10EE7">
        <w:t>s skill and judgment in furthering the interests of the Owner to furnish efficient construction administration, management services</w:t>
      </w:r>
      <w:r w:rsidR="00F71F42">
        <w:t>,</w:t>
      </w:r>
      <w:r w:rsidR="00F71F42" w:rsidRPr="00A10EE7">
        <w:t xml:space="preserve"> and supervision; to furnish at all times an adequate supply of workers and materials; and to perform the Work in an expeditious and economical manner consistent with the Owner</w:t>
      </w:r>
      <w:r w:rsidR="00F71F42">
        <w:t>’</w:t>
      </w:r>
      <w:r w:rsidR="00F71F42" w:rsidRPr="00A10EE7">
        <w:t>s interests. The Owner agrees to furnish or approve, in a timely manner, information required by the Construction Manager and to make payments to the Construction Manager in accordance with the requirements of the Contract Documents</w:t>
      </w:r>
      <w:r>
        <w:t>.</w:t>
      </w:r>
    </w:p>
    <w:p w14:paraId="2E3A037D" w14:textId="77777777" w:rsidR="001A3121" w:rsidRDefault="001A3121">
      <w:pPr>
        <w:pStyle w:val="AIAAgreementBodyText"/>
      </w:pPr>
    </w:p>
    <w:p w14:paraId="02A4910E" w14:textId="77777777" w:rsidR="001A3121" w:rsidRDefault="000F5AE8">
      <w:pPr>
        <w:pStyle w:val="AIASubheading"/>
      </w:pPr>
      <w:r>
        <w:t>§ </w:t>
      </w:r>
      <w:r w:rsidR="00F71F42">
        <w:t>2</w:t>
      </w:r>
      <w:r>
        <w:t>.3 General Conditions</w:t>
      </w:r>
    </w:p>
    <w:p w14:paraId="7E5D73DD" w14:textId="77777777" w:rsidR="001A3121" w:rsidRDefault="000F5AE8">
      <w:pPr>
        <w:pStyle w:val="AIAAgreementBodyText"/>
      </w:pPr>
      <w:r>
        <w:rPr>
          <w:rStyle w:val="AIAParagraphNumber"/>
        </w:rPr>
        <w:t>§ 2.3.1</w:t>
      </w:r>
      <w:r>
        <w:t xml:space="preserve"> </w:t>
      </w:r>
      <w:r w:rsidRPr="00A10EE7">
        <w:t>For the Preconstruction Phase, AIA Document A201™–20</w:t>
      </w:r>
      <w:r>
        <w:t>1</w:t>
      </w:r>
      <w:r w:rsidRPr="00A10EE7">
        <w:t xml:space="preserve">7, General Conditions of the Contract for Construction, shall apply </w:t>
      </w:r>
      <w:r>
        <w:t>as follows: Section 1.5, Ownership and Use of Documents; Section 1.7, Digital Data Use and Transmission; Section 1.8, Building Information Model Use and Reliance; Section 2.</w:t>
      </w:r>
      <w:r w:rsidR="00C32AD7">
        <w:t>2.</w:t>
      </w:r>
      <w:r>
        <w:t>4, Confidential Information; Section 3.12.10, Professional Services; Section 10.3, Hazardous Materials; Section 13.1, Governing Law</w:t>
      </w:r>
      <w:r w:rsidRPr="00A10EE7">
        <w:t xml:space="preserve">. The term </w:t>
      </w:r>
      <w:r>
        <w:t>“</w:t>
      </w:r>
      <w:r w:rsidRPr="00A10EE7">
        <w:t>Contractor</w:t>
      </w:r>
      <w:r>
        <w:t>”</w:t>
      </w:r>
      <w:r w:rsidRPr="00A10EE7">
        <w:t xml:space="preserve"> as used in A201–20</w:t>
      </w:r>
      <w:r>
        <w:t>1</w:t>
      </w:r>
      <w:r w:rsidRPr="00A10EE7">
        <w:t>7 shall mean the Construction Manager</w:t>
      </w:r>
      <w:r w:rsidR="005A2488">
        <w:t>.</w:t>
      </w:r>
    </w:p>
    <w:p w14:paraId="6232E4D0" w14:textId="77777777" w:rsidR="002B7775" w:rsidRDefault="002B7775">
      <w:pPr>
        <w:pStyle w:val="AIAAgreementBodyText"/>
      </w:pPr>
    </w:p>
    <w:p w14:paraId="5580F653" w14:textId="77777777" w:rsidR="0053139F" w:rsidRDefault="000F5AE8" w:rsidP="002B7775">
      <w:pPr>
        <w:pStyle w:val="AIAAgreementBodyText"/>
      </w:pPr>
      <w:r>
        <w:rPr>
          <w:rStyle w:val="AIAParagraphNumber"/>
        </w:rPr>
        <w:t>§ 2.3.2</w:t>
      </w:r>
      <w:r>
        <w:t xml:space="preserve"> </w:t>
      </w:r>
      <w:r w:rsidRPr="00A10EE7">
        <w:t>For the Construction Phase, the general conditions of the contract shall be as set forth in A201–20</w:t>
      </w:r>
      <w:r>
        <w:t>1</w:t>
      </w:r>
      <w:r w:rsidRPr="00A10EE7">
        <w:t xml:space="preserve">7, which document is incorporated herein by reference. The term </w:t>
      </w:r>
      <w:r>
        <w:t>“</w:t>
      </w:r>
      <w:r w:rsidRPr="00A10EE7">
        <w:t>Contractor</w:t>
      </w:r>
      <w:r>
        <w:t>”</w:t>
      </w:r>
      <w:r w:rsidRPr="00A10EE7">
        <w:t xml:space="preserve"> as used in A201–20</w:t>
      </w:r>
      <w:r>
        <w:t>1</w:t>
      </w:r>
      <w:r w:rsidRPr="00A10EE7">
        <w:t>7 shall mean the Construction Manager</w:t>
      </w:r>
      <w:r>
        <w:t>.</w:t>
      </w:r>
    </w:p>
    <w:p w14:paraId="4F76A42B" w14:textId="77777777" w:rsidR="002B7775" w:rsidRDefault="002B7775">
      <w:pPr>
        <w:pStyle w:val="AIAAgreementBodyText"/>
      </w:pPr>
    </w:p>
    <w:p w14:paraId="1584F38B" w14:textId="77777777" w:rsidR="001A3121" w:rsidRDefault="000F5AE8">
      <w:pPr>
        <w:pStyle w:val="Heading1"/>
      </w:pPr>
      <w:r>
        <w:t>ARTICLE </w:t>
      </w:r>
      <w:r w:rsidR="00F71F42">
        <w:t>3</w:t>
      </w:r>
      <w:r>
        <w:t>   CONSTRUCTION MANAGER’S RESPONSIBILITIES</w:t>
      </w:r>
    </w:p>
    <w:p w14:paraId="287FE0E2" w14:textId="566551D2" w:rsidR="001A3121" w:rsidRDefault="000F5AE8">
      <w:pPr>
        <w:pStyle w:val="AIAAgreementBodyText"/>
      </w:pPr>
      <w:r>
        <w:t xml:space="preserve">The </w:t>
      </w:r>
      <w:r w:rsidR="00F71F42" w:rsidRPr="00A10EE7">
        <w:t>Construction Manager</w:t>
      </w:r>
      <w:r w:rsidR="00F71F42">
        <w:t>’</w:t>
      </w:r>
      <w:r w:rsidR="00F71F42" w:rsidRPr="00A10EE7">
        <w:t xml:space="preserve">s Preconstruction Phase responsibilities are set forth in Sections </w:t>
      </w:r>
      <w:r w:rsidR="00F71F42">
        <w:t>3</w:t>
      </w:r>
      <w:r w:rsidR="00F71F42" w:rsidRPr="00A10EE7">
        <w:t xml:space="preserve">.1 and </w:t>
      </w:r>
      <w:r w:rsidR="00F71F42">
        <w:t>3</w:t>
      </w:r>
      <w:r w:rsidR="00F71F42" w:rsidRPr="00A10EE7">
        <w:t>.2</w:t>
      </w:r>
      <w:r w:rsidR="00F71F42">
        <w:t>, and in the applicable provisions of A201-2017 referenced in Section 2.3.1</w:t>
      </w:r>
      <w:r w:rsidR="00F71F42" w:rsidRPr="00A10EE7">
        <w:t>. The Construction Manager</w:t>
      </w:r>
      <w:r w:rsidR="00F71F42">
        <w:t>’</w:t>
      </w:r>
      <w:r w:rsidR="00F71F42" w:rsidRPr="00A10EE7">
        <w:t xml:space="preserve">s Construction Phase responsibilities are set forth in Section </w:t>
      </w:r>
      <w:r w:rsidR="00F71F42">
        <w:t>3</w:t>
      </w:r>
      <w:r w:rsidR="00F71F42" w:rsidRPr="00A10EE7">
        <w:t xml:space="preserve">.3. </w:t>
      </w:r>
      <w:r w:rsidR="00F71F42" w:rsidRPr="00A10EE7">
        <w:rPr>
          <w:color w:val="000000"/>
        </w:rPr>
        <w:t>The Owner and Construction Manager may agree</w:t>
      </w:r>
      <w:del w:id="164" w:author="Beth Pearson" w:date="2024-07-16T14:23:00Z">
        <w:r w:rsidR="00F71F42" w:rsidRPr="00A10EE7" w:rsidDel="00EB3E17">
          <w:rPr>
            <w:color w:val="000000"/>
          </w:rPr>
          <w:delText>, in consultation with the Architect,</w:delText>
        </w:r>
      </w:del>
      <w:r w:rsidR="00F71F42" w:rsidRPr="00A10EE7">
        <w:rPr>
          <w:color w:val="000000"/>
        </w:rPr>
        <w:t xml:space="preserve"> for the Construction Phase to commence prior to completion of the Preconstruction Phase, in which case</w:t>
      </w:r>
      <w:r w:rsidR="00F71F42">
        <w:rPr>
          <w:color w:val="000000"/>
        </w:rPr>
        <w:t>,</w:t>
      </w:r>
      <w:r w:rsidR="00F71F42" w:rsidRPr="00A10EE7">
        <w:rPr>
          <w:color w:val="000000"/>
        </w:rPr>
        <w:t xml:space="preserve"> both phases will proceed concurrently.</w:t>
      </w:r>
      <w:r w:rsidR="00F71F42">
        <w:rPr>
          <w:color w:val="000000"/>
        </w:rPr>
        <w:t xml:space="preserve"> </w:t>
      </w:r>
      <w:r w:rsidR="00F71F42">
        <w:t>The Construction Manager shall identify a representative authorized to act on behalf of the Construction Manager with respect to the Project</w:t>
      </w:r>
      <w:r>
        <w:t>.</w:t>
      </w:r>
    </w:p>
    <w:p w14:paraId="4CE2F938" w14:textId="77777777" w:rsidR="001A3121" w:rsidRDefault="001A3121">
      <w:pPr>
        <w:pStyle w:val="AIAAgreementBodyText"/>
      </w:pPr>
    </w:p>
    <w:p w14:paraId="3A7FBF3F" w14:textId="77777777" w:rsidR="001A3121" w:rsidRDefault="000F5AE8">
      <w:pPr>
        <w:pStyle w:val="AIASubheading"/>
      </w:pPr>
      <w:r>
        <w:t>§ </w:t>
      </w:r>
      <w:r w:rsidR="00F71F42">
        <w:t>3</w:t>
      </w:r>
      <w:r>
        <w:t>.1 Preconstruction Phase</w:t>
      </w:r>
    </w:p>
    <w:p w14:paraId="51D8AEED" w14:textId="77777777" w:rsidR="00F71F42" w:rsidRDefault="000F5AE8" w:rsidP="00F71F42">
      <w:pPr>
        <w:pStyle w:val="AIASubheading"/>
      </w:pPr>
      <w:r>
        <w:t>§ 3.1.1 Extent of Responsibility</w:t>
      </w:r>
    </w:p>
    <w:p w14:paraId="00BB882D" w14:textId="77777777" w:rsidR="00F71F42" w:rsidRPr="00F71F42" w:rsidRDefault="000F5AE8" w:rsidP="00F71F42">
      <w:pPr>
        <w:pStyle w:val="AIAAgreementBodyText"/>
        <w:rPr>
          <w:rStyle w:val="AIAParagraphNumber"/>
          <w:b w:val="0"/>
        </w:rPr>
      </w:pPr>
      <w:r w:rsidRPr="00A10EE7">
        <w:t xml:space="preserve">The Construction Manager shall exercise reasonable care in </w:t>
      </w:r>
      <w:r>
        <w:t xml:space="preserve">performing its Preconstruction Services. </w:t>
      </w:r>
      <w:r w:rsidRPr="00A90448">
        <w:t xml:space="preserve">The </w:t>
      </w:r>
      <w:r>
        <w:t xml:space="preserve">Owner and </w:t>
      </w:r>
      <w:r w:rsidRPr="00A90448">
        <w:t>Architect shall be entitled to rely on</w:t>
      </w:r>
      <w:r>
        <w:t>, and shall not be responsible for,</w:t>
      </w:r>
      <w:r w:rsidRPr="00A90448">
        <w:t xml:space="preserve"> the accuracy</w:t>
      </w:r>
      <w:r>
        <w:t>,</w:t>
      </w:r>
      <w:r w:rsidRPr="00A90448">
        <w:t xml:space="preserve"> completeness</w:t>
      </w:r>
      <w:r>
        <w:t>, and timeliness</w:t>
      </w:r>
      <w:r w:rsidRPr="00A90448">
        <w:t xml:space="preserve"> of</w:t>
      </w:r>
      <w:r>
        <w:t xml:space="preserve"> </w:t>
      </w:r>
      <w:r w:rsidRPr="00A90448">
        <w:t xml:space="preserve">services and information furnished by the </w:t>
      </w:r>
      <w:r>
        <w:t>Construction Manager</w:t>
      </w:r>
      <w:r w:rsidRPr="00A90448">
        <w:t>.</w:t>
      </w:r>
      <w:r>
        <w:t xml:space="preserve"> </w:t>
      </w:r>
      <w:r w:rsidRPr="00A10EE7">
        <w:t>The Construction Manager, however, does not warrant or guarantee estimates and schedules except as may be included as part of the Guaranteed Maximum Price. The Construction Manager is not required to ascertain that the Drawings and Specifications are in accordance with applicable laws, statutes, ordinances, codes, rules and regulations, or lawful orders of public authorities, but the Construction Manager shall promptly report to the Architect and Owner any nonconformity discovered by or made known to the Construction Manager as a request for information in such form as the Architect may require.</w:t>
      </w:r>
    </w:p>
    <w:p w14:paraId="3563E42A" w14:textId="77777777" w:rsidR="00F71F42" w:rsidRPr="00F71F42" w:rsidRDefault="00F71F42" w:rsidP="00F71F42">
      <w:pPr>
        <w:pStyle w:val="AIAAgreementBodyText"/>
        <w:rPr>
          <w:rStyle w:val="AIAParagraphNumber"/>
          <w:b w:val="0"/>
        </w:rPr>
      </w:pPr>
    </w:p>
    <w:p w14:paraId="5434F37A" w14:textId="77777777" w:rsidR="001A3121" w:rsidRDefault="000F5AE8">
      <w:pPr>
        <w:pStyle w:val="AIAAgreementBodyText"/>
      </w:pPr>
      <w:r>
        <w:rPr>
          <w:rStyle w:val="AIAParagraphNumber"/>
        </w:rPr>
        <w:t>§ </w:t>
      </w:r>
      <w:r w:rsidR="00F71F42">
        <w:rPr>
          <w:rStyle w:val="AIAParagraphNumber"/>
        </w:rPr>
        <w:t>3</w:t>
      </w:r>
      <w:r>
        <w:rPr>
          <w:rStyle w:val="AIAParagraphNumber"/>
        </w:rPr>
        <w:t>.1</w:t>
      </w:r>
      <w:r w:rsidR="00F71F42">
        <w:rPr>
          <w:rStyle w:val="AIAParagraphNumber"/>
        </w:rPr>
        <w:t>.2</w:t>
      </w:r>
      <w:r>
        <w:t xml:space="preserve"> The Construction Manager shall provide a preliminary evaluation of the Owner’s program, schedule and construction budget requiremen</w:t>
      </w:r>
      <w:r w:rsidR="00030216">
        <w:t>ts, each in terms of the other.</w:t>
      </w:r>
    </w:p>
    <w:p w14:paraId="0E6D7AEC" w14:textId="77777777" w:rsidR="001A3121" w:rsidRDefault="001A3121">
      <w:pPr>
        <w:pStyle w:val="AIAAgreementBodyText"/>
      </w:pPr>
    </w:p>
    <w:p w14:paraId="19115CEB" w14:textId="77777777" w:rsidR="001A3121" w:rsidRDefault="000F5AE8">
      <w:pPr>
        <w:pStyle w:val="AIASubheading"/>
      </w:pPr>
      <w:r>
        <w:t>§ 3</w:t>
      </w:r>
      <w:r w:rsidR="005A2488">
        <w:t>.1.</w:t>
      </w:r>
      <w:r>
        <w:t>3</w:t>
      </w:r>
      <w:r w:rsidR="005A2488">
        <w:t xml:space="preserve"> Consultation</w:t>
      </w:r>
    </w:p>
    <w:p w14:paraId="4A266B27" w14:textId="77777777" w:rsidR="00F71F42" w:rsidRDefault="000F5AE8">
      <w:pPr>
        <w:pStyle w:val="AIAAgreementBodyText"/>
      </w:pPr>
      <w:r>
        <w:rPr>
          <w:rStyle w:val="AIAParagraphNumber"/>
        </w:rPr>
        <w:t>§ 3.1.3.1</w:t>
      </w:r>
      <w:r>
        <w:t xml:space="preserve"> </w:t>
      </w:r>
      <w:r w:rsidR="005A2488">
        <w:t>The Construction Manager shall schedule and conduct meetings with the Architect and Owner to discuss such matters as procedures, progress, coordinati</w:t>
      </w:r>
      <w:r>
        <w:t>on, and scheduling of the Work.</w:t>
      </w:r>
    </w:p>
    <w:p w14:paraId="3EE99175" w14:textId="77777777" w:rsidR="00F71F42" w:rsidRDefault="00F71F42">
      <w:pPr>
        <w:pStyle w:val="AIAAgreementBodyText"/>
      </w:pPr>
    </w:p>
    <w:p w14:paraId="217E0AA0" w14:textId="73E9779B" w:rsidR="001A3121" w:rsidRDefault="000F5AE8">
      <w:pPr>
        <w:pStyle w:val="AIAAgreementBodyText"/>
      </w:pPr>
      <w:r>
        <w:rPr>
          <w:rStyle w:val="AIAParagraphNumber"/>
        </w:rPr>
        <w:t>§ 3.1.3.2</w:t>
      </w:r>
      <w:r>
        <w:t xml:space="preserve"> </w:t>
      </w:r>
      <w:r w:rsidRPr="009C62DE">
        <w:t>The Construction Manager shall advise the Owner and Architect on proposed site use and improvements, selection of materials, building systems</w:t>
      </w:r>
      <w:r>
        <w:t>,</w:t>
      </w:r>
      <w:r w:rsidRPr="009C62DE">
        <w:t xml:space="preserve"> and equipment. </w:t>
      </w:r>
      <w:r w:rsidRPr="00A10EE7">
        <w:t>The Construction Manager shall also provide recommendations</w:t>
      </w:r>
      <w:r w:rsidRPr="00BC2E03">
        <w:t xml:space="preserve"> </w:t>
      </w:r>
      <w:r w:rsidRPr="00A10EE7">
        <w:t>to the Owner and Architect</w:t>
      </w:r>
      <w:r>
        <w:t>, consistent with the Project requirements,</w:t>
      </w:r>
      <w:r w:rsidRPr="00A10EE7">
        <w:t xml:space="preserve"> on constructability</w:t>
      </w:r>
      <w:r>
        <w:t>;</w:t>
      </w:r>
      <w:r w:rsidRPr="00A10EE7">
        <w:t xml:space="preserve"> availability of materials and labor</w:t>
      </w:r>
      <w:r>
        <w:t>;</w:t>
      </w:r>
      <w:r w:rsidRPr="00A10EE7">
        <w:t xml:space="preserve"> time requirements for procurement, installation and construction</w:t>
      </w:r>
      <w:r>
        <w:t>;</w:t>
      </w:r>
      <w:r w:rsidRPr="00A10EE7">
        <w:t xml:space="preserve"> </w:t>
      </w:r>
      <w:r>
        <w:t xml:space="preserve">prefabrication; </w:t>
      </w:r>
      <w:r w:rsidRPr="00A10EE7">
        <w:t>and factors related to construction cost including, but not limited to, costs of alternative designs or materials, preliminary budgets, life-cycle data, and possible cost reductions.</w:t>
      </w:r>
      <w:r>
        <w:t xml:space="preserve"> </w:t>
      </w:r>
      <w:r w:rsidRPr="00AE3922">
        <w:t xml:space="preserve">The Construction Manager shall consult with the </w:t>
      </w:r>
      <w:del w:id="165" w:author="Beth Pearson" w:date="2024-07-19T14:40:00Z">
        <w:r w:rsidRPr="00AE3922" w:rsidDel="00852B93">
          <w:delText xml:space="preserve">Architect </w:delText>
        </w:r>
      </w:del>
      <w:ins w:id="166" w:author="Beth Pearson" w:date="2024-07-19T14:40:00Z">
        <w:r w:rsidR="00852B93">
          <w:t>Owner</w:t>
        </w:r>
        <w:r w:rsidR="00852B93" w:rsidRPr="00AE3922">
          <w:t xml:space="preserve"> </w:t>
        </w:r>
      </w:ins>
      <w:r w:rsidRPr="00AE3922">
        <w:t>regarding professional services to be provided by the Construction Manager during the Construction Phase</w:t>
      </w:r>
      <w:r w:rsidR="005A2488">
        <w:t>.</w:t>
      </w:r>
    </w:p>
    <w:p w14:paraId="7B6A5CC9" w14:textId="77777777" w:rsidR="001A3121" w:rsidRDefault="001A3121">
      <w:pPr>
        <w:pStyle w:val="AIAAgreementBodyText"/>
      </w:pPr>
    </w:p>
    <w:p w14:paraId="3A7681DB" w14:textId="7DE5A530" w:rsidR="00F71F42" w:rsidDel="007F543D" w:rsidRDefault="000F5AE8">
      <w:pPr>
        <w:pStyle w:val="AIAAgreementBodyText"/>
        <w:rPr>
          <w:del w:id="167" w:author="Beth Pearson" w:date="2024-08-09T12:48:00Z"/>
        </w:rPr>
      </w:pPr>
      <w:r>
        <w:rPr>
          <w:rStyle w:val="AIAParagraphNumber"/>
        </w:rPr>
        <w:t>§ 3.1.3.3</w:t>
      </w:r>
      <w:r>
        <w:t xml:space="preserve"> </w:t>
      </w:r>
      <w:ins w:id="168" w:author="Beth Pearson" w:date="2024-08-22T15:03:00Z" w16du:dateUtc="2024-08-22T22:03:00Z">
        <w:r w:rsidR="00557A0F">
          <w:t>Omitted</w:t>
        </w:r>
      </w:ins>
      <w:del w:id="169" w:author="Beth Pearson" w:date="2024-08-09T12:48:00Z">
        <w:r w:rsidRPr="009C62DE" w:rsidDel="007F543D">
          <w:delText xml:space="preserve">The </w:delText>
        </w:r>
        <w:r w:rsidDel="007F543D">
          <w:delText>Construction</w:delText>
        </w:r>
        <w:r w:rsidRPr="00DC7B66" w:rsidDel="007F543D">
          <w:delText xml:space="preserve"> Manager shall assist the Owner </w:delText>
        </w:r>
        <w:r w:rsidDel="007F543D">
          <w:delText xml:space="preserve">and Architect </w:delText>
        </w:r>
        <w:r w:rsidRPr="00DC7B66" w:rsidDel="007F543D">
          <w:delText xml:space="preserve">in establishing building information modeling and digital data protocols for </w:delText>
        </w:r>
        <w:r w:rsidDel="007F543D">
          <w:delText xml:space="preserve">the Project, </w:delText>
        </w:r>
        <w:r w:rsidRPr="00982D53" w:rsidDel="007F543D">
          <w:delText>us</w:delText>
        </w:r>
        <w:r w:rsidDel="007F543D">
          <w:delText>ing</w:delText>
        </w:r>
        <w:r w:rsidRPr="00982D53" w:rsidDel="007F543D">
          <w:delText xml:space="preserve"> AIA Document E203™–2013, Building Information Modeling and Digital Data Exhibit, to establish the protocols for the development, use, transmission, and exchange of digital data</w:delText>
        </w:r>
        <w:r w:rsidDel="007F543D">
          <w:delText>.</w:delText>
        </w:r>
      </w:del>
    </w:p>
    <w:p w14:paraId="6F608BB1" w14:textId="77777777" w:rsidR="00F71F42" w:rsidRDefault="00F71F42">
      <w:pPr>
        <w:pStyle w:val="AIAAgreementBodyText"/>
      </w:pPr>
    </w:p>
    <w:p w14:paraId="65DBFD09" w14:textId="77777777" w:rsidR="00B97B04" w:rsidRDefault="000F5AE8" w:rsidP="00B97B04">
      <w:pPr>
        <w:pStyle w:val="AIASubheading"/>
      </w:pPr>
      <w:r>
        <w:t>§ 3.1.4 Project Schedule</w:t>
      </w:r>
    </w:p>
    <w:p w14:paraId="4387264D" w14:textId="051F902D" w:rsidR="001A3121" w:rsidRDefault="000F5AE8">
      <w:pPr>
        <w:pStyle w:val="AIAAgreementBodyText"/>
      </w:pPr>
      <w:r>
        <w:t xml:space="preserve">When </w:t>
      </w:r>
      <w:r w:rsidR="00B97B04" w:rsidRPr="00A10EE7">
        <w:t>Project requirements in Sec</w:t>
      </w:r>
      <w:r w:rsidR="00B97B04">
        <w:t>tion</w:t>
      </w:r>
      <w:r w:rsidR="00B97B04" w:rsidRPr="00A10EE7">
        <w:t xml:space="preserve"> </w:t>
      </w:r>
      <w:r w:rsidR="00B97B04">
        <w:t>4</w:t>
      </w:r>
      <w:r w:rsidR="00B97B04" w:rsidRPr="00A10EE7">
        <w:t xml:space="preserve">.1.1 have been sufficiently identified, the Construction Manager shall prepare and periodically update a Project schedule for the </w:t>
      </w:r>
      <w:del w:id="170" w:author="Beth Pearson" w:date="2024-07-16T14:28:00Z">
        <w:r w:rsidR="00B97B04" w:rsidRPr="00A10EE7" w:rsidDel="0061701E">
          <w:delText>Architect</w:delText>
        </w:r>
        <w:r w:rsidR="00B97B04" w:rsidDel="0061701E">
          <w:delText>’</w:delText>
        </w:r>
        <w:r w:rsidR="00B97B04" w:rsidRPr="00A10EE7" w:rsidDel="0061701E">
          <w:delText xml:space="preserve">s </w:delText>
        </w:r>
      </w:del>
      <w:ins w:id="171" w:author="Beth Pearson" w:date="2024-07-16T14:28:00Z">
        <w:r w:rsidR="0061701E">
          <w:t>Owner’s</w:t>
        </w:r>
        <w:r w:rsidR="0061701E" w:rsidRPr="00A10EE7">
          <w:t xml:space="preserve"> </w:t>
        </w:r>
      </w:ins>
      <w:r w:rsidR="00B97B04" w:rsidRPr="00A10EE7">
        <w:t xml:space="preserve">review and </w:t>
      </w:r>
      <w:del w:id="172" w:author="Beth Pearson" w:date="2024-07-16T14:28:00Z">
        <w:r w:rsidR="00B97B04" w:rsidRPr="00A10EE7" w:rsidDel="0061701E">
          <w:delText>the Owner</w:delText>
        </w:r>
        <w:r w:rsidR="00B97B04" w:rsidDel="0061701E">
          <w:delText>’</w:delText>
        </w:r>
        <w:r w:rsidR="00B97B04" w:rsidRPr="00A10EE7" w:rsidDel="0061701E">
          <w:delText xml:space="preserve">s </w:delText>
        </w:r>
      </w:del>
      <w:r w:rsidR="00B97B04" w:rsidRPr="00A10EE7">
        <w:t xml:space="preserve">acceptance. The Construction Manager shall obtain the </w:t>
      </w:r>
      <w:ins w:id="173" w:author="Beth Pearson" w:date="2024-07-16T14:28:00Z">
        <w:r w:rsidR="0061701E">
          <w:t xml:space="preserve">Owner’s and </w:t>
        </w:r>
      </w:ins>
      <w:r w:rsidR="00B97B04" w:rsidRPr="00A10EE7">
        <w:t>Architect</w:t>
      </w:r>
      <w:r w:rsidR="00B97B04">
        <w:t>’</w:t>
      </w:r>
      <w:r w:rsidR="00B97B04" w:rsidRPr="00A10EE7">
        <w:t>s approval for the portion of the Project schedule relating to the performance of the Architect</w:t>
      </w:r>
      <w:r w:rsidR="00B97B04">
        <w:t>’</w:t>
      </w:r>
      <w:r w:rsidR="00B97B04" w:rsidRPr="00A10EE7">
        <w:t>s services. The Project schedule shall coordinate and integrate the Construction Manager</w:t>
      </w:r>
      <w:r w:rsidR="00B97B04">
        <w:t>’</w:t>
      </w:r>
      <w:r w:rsidR="00B97B04" w:rsidRPr="00A10EE7">
        <w:t>s services, the Architect</w:t>
      </w:r>
      <w:r w:rsidR="00B97B04">
        <w:t>’</w:t>
      </w:r>
      <w:r w:rsidR="00B97B04" w:rsidRPr="00A10EE7">
        <w:t>s services, other Owner consultants</w:t>
      </w:r>
      <w:r w:rsidR="00B97B04">
        <w:t>’</w:t>
      </w:r>
      <w:r w:rsidR="00B97B04" w:rsidRPr="00A10EE7">
        <w:t xml:space="preserve"> services, and the Owner</w:t>
      </w:r>
      <w:r w:rsidR="00B97B04">
        <w:t>’</w:t>
      </w:r>
      <w:r w:rsidR="00B97B04" w:rsidRPr="00A10EE7">
        <w:t>s responsibilities</w:t>
      </w:r>
      <w:r w:rsidR="00B97B04">
        <w:t>;</w:t>
      </w:r>
      <w:r w:rsidR="00B97B04" w:rsidRPr="00A10EE7">
        <w:t xml:space="preserve"> and </w:t>
      </w:r>
      <w:r w:rsidR="00B97B04">
        <w:t>identify</w:t>
      </w:r>
      <w:r w:rsidR="00B97B04" w:rsidRPr="00A10EE7">
        <w:t xml:space="preserve"> items that affect the Project</w:t>
      </w:r>
      <w:r w:rsidR="00B97B04">
        <w:t>’</w:t>
      </w:r>
      <w:r w:rsidR="00B97B04" w:rsidRPr="00A10EE7">
        <w:t>s timely completion. The updated Project schedule shall include the following: submission of the Guaranteed Maximum Price proposal; components of the Work; times of commencement and completion required of each</w:t>
      </w:r>
      <w:r w:rsidR="00B97B04">
        <w:t xml:space="preserve"> Subcontractor</w:t>
      </w:r>
      <w:r w:rsidR="00B97B04" w:rsidRPr="00A10EE7">
        <w:t>; ordering and delivery of products, including those that must be ordered in advance of construction; and the occupancy requirements of the Owner</w:t>
      </w:r>
      <w:r w:rsidR="00B97B04">
        <w:t>.</w:t>
      </w:r>
    </w:p>
    <w:p w14:paraId="32D51E42" w14:textId="77777777" w:rsidR="001A3121" w:rsidRDefault="001A3121">
      <w:pPr>
        <w:pStyle w:val="AIAAgreementBodyText"/>
      </w:pPr>
    </w:p>
    <w:p w14:paraId="34F68BFD" w14:textId="77777777" w:rsidR="001A3121" w:rsidRDefault="000F5AE8">
      <w:pPr>
        <w:pStyle w:val="AIASubheading"/>
      </w:pPr>
      <w:r>
        <w:lastRenderedPageBreak/>
        <w:t>§ 3</w:t>
      </w:r>
      <w:r w:rsidR="005A2488">
        <w:t>.1.</w:t>
      </w:r>
      <w:r>
        <w:t>5</w:t>
      </w:r>
      <w:r w:rsidR="005A2488">
        <w:t xml:space="preserve"> </w:t>
      </w:r>
      <w:r w:rsidR="005A2488" w:rsidRPr="00997F23">
        <w:t>Phased</w:t>
      </w:r>
      <w:r w:rsidR="005A2488">
        <w:t> Construction</w:t>
      </w:r>
    </w:p>
    <w:p w14:paraId="716543B8" w14:textId="77777777" w:rsidR="001A3121" w:rsidRDefault="000F5AE8">
      <w:pPr>
        <w:pStyle w:val="AIAAgreementBodyText"/>
      </w:pPr>
      <w:r>
        <w:t xml:space="preserve">The </w:t>
      </w:r>
      <w:r w:rsidR="00997F23" w:rsidRPr="00A10EE7">
        <w:t>Construction Manager</w:t>
      </w:r>
      <w:r w:rsidR="00997F23">
        <w:t>, in consultation with the Architect,</w:t>
      </w:r>
      <w:r w:rsidR="00997F23" w:rsidRPr="00A10EE7">
        <w:t xml:space="preserve"> shall provide recommendations with regard to accelerated or fast-track scheduling, procurement, </w:t>
      </w:r>
      <w:r w:rsidR="00997F23">
        <w:t>and</w:t>
      </w:r>
      <w:r w:rsidR="00997F23" w:rsidRPr="00A10EE7">
        <w:t xml:space="preserve"> </w:t>
      </w:r>
      <w:r w:rsidR="00997F23">
        <w:t xml:space="preserve">sequencing for </w:t>
      </w:r>
      <w:r w:rsidR="00997F23" w:rsidRPr="00A10EE7">
        <w:t>phased construction. The Construction Manager shall take into consideration cost reductions, cost information, constructability, provisions for temporary facilities</w:t>
      </w:r>
      <w:r w:rsidR="00997F23">
        <w:t>,</w:t>
      </w:r>
      <w:r w:rsidR="00997F23" w:rsidRPr="00A10EE7">
        <w:t xml:space="preserve"> and procurement and construction scheduling issues</w:t>
      </w:r>
      <w:r w:rsidR="00997F23">
        <w:t>.</w:t>
      </w:r>
    </w:p>
    <w:p w14:paraId="54E3EFBD" w14:textId="77777777" w:rsidR="001A3121" w:rsidRDefault="001A3121">
      <w:pPr>
        <w:pStyle w:val="AIAAgreementBodyText"/>
      </w:pPr>
    </w:p>
    <w:p w14:paraId="47711647" w14:textId="77777777" w:rsidR="001A3121" w:rsidRDefault="000F5AE8">
      <w:pPr>
        <w:pStyle w:val="AIASubheading"/>
      </w:pPr>
      <w:r>
        <w:t>§ 3</w:t>
      </w:r>
      <w:r w:rsidR="005A2488">
        <w:t>.1.</w:t>
      </w:r>
      <w:r>
        <w:t>6</w:t>
      </w:r>
      <w:r w:rsidR="005A2488">
        <w:t xml:space="preserve"> Cost Estimates</w:t>
      </w:r>
    </w:p>
    <w:p w14:paraId="58707BDB" w14:textId="77777777" w:rsidR="001A3121" w:rsidRDefault="000F5AE8">
      <w:pPr>
        <w:pStyle w:val="AIAAgreementBodyText"/>
      </w:pPr>
      <w:r>
        <w:rPr>
          <w:rStyle w:val="AIAParagraphNumber"/>
        </w:rPr>
        <w:t>§ </w:t>
      </w:r>
      <w:r w:rsidR="0040760A">
        <w:rPr>
          <w:rStyle w:val="AIAParagraphNumber"/>
        </w:rPr>
        <w:t>3</w:t>
      </w:r>
      <w:r>
        <w:rPr>
          <w:rStyle w:val="AIAParagraphNumber"/>
        </w:rPr>
        <w:t>.1.</w:t>
      </w:r>
      <w:r w:rsidR="0040760A">
        <w:rPr>
          <w:rStyle w:val="AIAParagraphNumber"/>
        </w:rPr>
        <w:t>6</w:t>
      </w:r>
      <w:r>
        <w:rPr>
          <w:rStyle w:val="AIAParagraphNumber"/>
        </w:rPr>
        <w:t>.1</w:t>
      </w:r>
      <w:r>
        <w:t xml:space="preserve"> Based </w:t>
      </w:r>
      <w:r w:rsidR="0040760A" w:rsidRPr="00A10EE7">
        <w:t>on</w:t>
      </w:r>
      <w:r w:rsidR="0040760A">
        <w:t xml:space="preserve"> the</w:t>
      </w:r>
      <w:r w:rsidR="0040760A" w:rsidRPr="00A10EE7">
        <w:t xml:space="preserve"> </w:t>
      </w:r>
      <w:r w:rsidR="0040760A">
        <w:t>preliminary design</w:t>
      </w:r>
      <w:r w:rsidR="0040760A" w:rsidRPr="00A10EE7">
        <w:t xml:space="preserve"> and other design criteria prepared by the Architect, the Construction Manager shall prepare</w:t>
      </w:r>
      <w:r w:rsidR="0040760A">
        <w:t>,</w:t>
      </w:r>
      <w:r w:rsidR="0040760A" w:rsidRPr="003935EC">
        <w:t xml:space="preserve"> </w:t>
      </w:r>
      <w:r w:rsidR="0040760A" w:rsidRPr="00A10EE7">
        <w:t>for the Architect</w:t>
      </w:r>
      <w:r w:rsidR="0040760A">
        <w:t>’</w:t>
      </w:r>
      <w:r w:rsidR="0040760A" w:rsidRPr="00A10EE7">
        <w:t xml:space="preserve">s review and </w:t>
      </w:r>
      <w:r w:rsidR="0040760A">
        <w:t xml:space="preserve">the </w:t>
      </w:r>
      <w:r w:rsidR="0040760A" w:rsidRPr="00A10EE7">
        <w:t>Owner</w:t>
      </w:r>
      <w:r w:rsidR="0040760A">
        <w:t>’</w:t>
      </w:r>
      <w:r w:rsidR="0040760A" w:rsidRPr="00A10EE7">
        <w:t>s approval</w:t>
      </w:r>
      <w:r w:rsidR="0040760A">
        <w:t>,</w:t>
      </w:r>
      <w:r w:rsidR="0040760A" w:rsidRPr="00A10EE7">
        <w:t xml:space="preserve"> preliminary estimates of the Cost of the Work or </w:t>
      </w:r>
      <w:r w:rsidR="0040760A">
        <w:t xml:space="preserve">the cost of </w:t>
      </w:r>
      <w:r w:rsidR="0040760A" w:rsidRPr="00A10EE7">
        <w:t>program requirements using area, volume</w:t>
      </w:r>
      <w:r w:rsidR="0040760A">
        <w:t>,</w:t>
      </w:r>
      <w:r w:rsidR="0040760A" w:rsidRPr="00A10EE7">
        <w:t xml:space="preserve"> or similar conceptual estimating techniques. If the Architect </w:t>
      </w:r>
      <w:r w:rsidR="0040760A">
        <w:t xml:space="preserve">or Construction Manager </w:t>
      </w:r>
      <w:r w:rsidR="0040760A" w:rsidRPr="00A10EE7">
        <w:t>suggest</w:t>
      </w:r>
      <w:r w:rsidR="0040760A">
        <w:t>s</w:t>
      </w:r>
      <w:r w:rsidR="0040760A" w:rsidRPr="00A10EE7">
        <w:t xml:space="preserve"> alternative materials and systems, the Construction Manager shall provide cost evaluations of those alternative materials and systems</w:t>
      </w:r>
      <w:r>
        <w:t>.</w:t>
      </w:r>
    </w:p>
    <w:p w14:paraId="6E4C6722" w14:textId="77777777" w:rsidR="001A3121" w:rsidRDefault="001A3121">
      <w:pPr>
        <w:pStyle w:val="AIAAgreementBodyText"/>
      </w:pPr>
    </w:p>
    <w:p w14:paraId="041D76BF" w14:textId="6F8BB33A" w:rsidR="001A3121" w:rsidRDefault="000F5AE8">
      <w:pPr>
        <w:pStyle w:val="AIAAgreementBodyText"/>
      </w:pPr>
      <w:r>
        <w:rPr>
          <w:rStyle w:val="AIAParagraphNumber"/>
        </w:rPr>
        <w:t>§ </w:t>
      </w:r>
      <w:r w:rsidR="0040760A">
        <w:rPr>
          <w:rStyle w:val="AIAParagraphNumber"/>
        </w:rPr>
        <w:t>3</w:t>
      </w:r>
      <w:r>
        <w:rPr>
          <w:rStyle w:val="AIAParagraphNumber"/>
        </w:rPr>
        <w:t>.1.</w:t>
      </w:r>
      <w:r w:rsidR="0040760A">
        <w:rPr>
          <w:rStyle w:val="AIAParagraphNumber"/>
        </w:rPr>
        <w:t>6</w:t>
      </w:r>
      <w:r>
        <w:rPr>
          <w:rStyle w:val="AIAParagraphNumber"/>
        </w:rPr>
        <w:t>.2</w:t>
      </w:r>
      <w:r>
        <w:t xml:space="preserve"> As </w:t>
      </w:r>
      <w:r w:rsidR="0040760A" w:rsidRPr="00A10EE7">
        <w:t>the Architect progresses with the preparation of the Schematic Design, Design Development and Construction Documents, the Construction Manager shall prepare and update, at appropriate intervals agreed to by the Owner</w:t>
      </w:r>
      <w:del w:id="174" w:author="Beth Pearson" w:date="2024-07-16T14:29:00Z">
        <w:r w:rsidR="0040760A" w:rsidRPr="00A10EE7" w:rsidDel="0061701E">
          <w:delText>,</w:delText>
        </w:r>
      </w:del>
      <w:ins w:id="175" w:author="Beth Pearson" w:date="2024-07-16T14:29:00Z">
        <w:r w:rsidR="0061701E">
          <w:t xml:space="preserve"> and</w:t>
        </w:r>
      </w:ins>
      <w:r w:rsidR="0040760A" w:rsidRPr="00A10EE7">
        <w:t xml:space="preserve"> Construction Manager</w:t>
      </w:r>
      <w:del w:id="176" w:author="Beth Pearson" w:date="2024-07-16T14:29:00Z">
        <w:r w:rsidR="0040760A" w:rsidRPr="00A10EE7" w:rsidDel="0061701E">
          <w:delText xml:space="preserve"> and Architect</w:delText>
        </w:r>
      </w:del>
      <w:r w:rsidR="0040760A" w:rsidRPr="00A10EE7">
        <w:t xml:space="preserve">, </w:t>
      </w:r>
      <w:r w:rsidR="0040760A">
        <w:t xml:space="preserve">an </w:t>
      </w:r>
      <w:r w:rsidR="0040760A" w:rsidRPr="00A10EE7">
        <w:t xml:space="preserve">estimate of the Cost of the Work </w:t>
      </w:r>
      <w:r w:rsidR="0040760A">
        <w:t>with</w:t>
      </w:r>
      <w:r w:rsidR="0040760A" w:rsidRPr="00A10EE7">
        <w:t xml:space="preserve"> increasing detail and refinement</w:t>
      </w:r>
      <w:r w:rsidR="0040760A">
        <w:t xml:space="preserve">. The Construction Manager shall include in the estimate those costs to allow for the further development of the design, </w:t>
      </w:r>
      <w:r w:rsidR="0040760A">
        <w:rPr>
          <w:rFonts w:ascii="Cambria" w:hAnsi="Cambria"/>
          <w:color w:val="000000"/>
        </w:rPr>
        <w:t>price escalation, and market conditions,</w:t>
      </w:r>
      <w:r w:rsidR="0040760A">
        <w:t xml:space="preserve"> </w:t>
      </w:r>
      <w:r w:rsidR="0040760A" w:rsidRPr="00A10EE7">
        <w:t xml:space="preserve">until such time as the Owner and Construction Manager agree on a Guaranteed Maximum </w:t>
      </w:r>
      <w:r w:rsidR="0040760A">
        <w:t>P</w:t>
      </w:r>
      <w:r w:rsidR="0040760A" w:rsidRPr="00A10EE7">
        <w:t>rice for the Work</w:t>
      </w:r>
      <w:r w:rsidR="0040760A">
        <w:t xml:space="preserve">. The </w:t>
      </w:r>
      <w:r w:rsidR="0040760A" w:rsidRPr="00A10EE7">
        <w:t>estimate shall be provided for the Architect</w:t>
      </w:r>
      <w:r w:rsidR="0040760A">
        <w:t>’</w:t>
      </w:r>
      <w:r w:rsidR="0040760A" w:rsidRPr="00A10EE7">
        <w:t xml:space="preserve">s </w:t>
      </w:r>
      <w:ins w:id="177" w:author="Beth Pearson" w:date="2024-07-16T14:29:00Z">
        <w:r w:rsidR="0061701E">
          <w:t xml:space="preserve">and Owner’s </w:t>
        </w:r>
      </w:ins>
      <w:r w:rsidR="0040760A" w:rsidRPr="00A10EE7">
        <w:t>review and the Owner</w:t>
      </w:r>
      <w:r w:rsidR="0040760A">
        <w:t>’</w:t>
      </w:r>
      <w:r w:rsidR="0040760A" w:rsidRPr="00A10EE7">
        <w:t xml:space="preserve">s approval. The Construction Manager shall </w:t>
      </w:r>
      <w:r w:rsidR="0040760A">
        <w:t>inform</w:t>
      </w:r>
      <w:r w:rsidR="0040760A" w:rsidRPr="00A10EE7">
        <w:t xml:space="preserve"> the Owner and Architect </w:t>
      </w:r>
      <w:r w:rsidR="0040760A">
        <w:t xml:space="preserve">in the event that the estimate of the Cost of the Work </w:t>
      </w:r>
      <w:r w:rsidR="0040760A" w:rsidRPr="00A10EE7">
        <w:t>exceed</w:t>
      </w:r>
      <w:r w:rsidR="0040760A">
        <w:t>s</w:t>
      </w:r>
      <w:r w:rsidR="0040760A" w:rsidRPr="00A10EE7">
        <w:t xml:space="preserve"> the latest approved Project budget</w:t>
      </w:r>
      <w:r w:rsidR="0040760A">
        <w:t xml:space="preserve">, </w:t>
      </w:r>
      <w:r w:rsidR="0040760A" w:rsidRPr="00A10EE7">
        <w:t>and make recommendations for corrective action</w:t>
      </w:r>
      <w:r>
        <w:t>.</w:t>
      </w:r>
    </w:p>
    <w:p w14:paraId="7961265F" w14:textId="77777777" w:rsidR="001A3121" w:rsidRDefault="001A3121">
      <w:pPr>
        <w:pStyle w:val="AIAAgreementBodyText"/>
      </w:pPr>
    </w:p>
    <w:p w14:paraId="1F09F211" w14:textId="77777777" w:rsidR="009974F0" w:rsidRDefault="000F5AE8" w:rsidP="009974F0">
      <w:pPr>
        <w:pStyle w:val="AIAAgreementBodyText"/>
      </w:pPr>
      <w:r w:rsidRPr="00A10EE7">
        <w:rPr>
          <w:rStyle w:val="AIAParagraphNumber"/>
        </w:rPr>
        <w:t>§</w:t>
      </w:r>
      <w:r>
        <w:rPr>
          <w:rStyle w:val="AIAParagraphNumber"/>
        </w:rPr>
        <w:t> 3</w:t>
      </w:r>
      <w:r w:rsidRPr="00A10EE7">
        <w:rPr>
          <w:rStyle w:val="AIAParagraphNumber"/>
        </w:rPr>
        <w:t>.1.</w:t>
      </w:r>
      <w:r>
        <w:rPr>
          <w:rStyle w:val="AIAParagraphNumber"/>
        </w:rPr>
        <w:t>6.3</w:t>
      </w:r>
      <w:r w:rsidRPr="009C62DE">
        <w:t xml:space="preserve"> </w:t>
      </w:r>
      <w:r w:rsidRPr="00B144B8">
        <w:t>If the Architect is providing cost estimating services as a Supplemental Service, and a discrepancy exists between the Construction Manager’s cost estimates and the Architect’s cost estimates, the Construction Manager and the Architect shall work together to reconcile the cost estimates</w:t>
      </w:r>
      <w:r w:rsidRPr="00A10EE7">
        <w:t>.</w:t>
      </w:r>
    </w:p>
    <w:p w14:paraId="5B982AD9" w14:textId="77777777" w:rsidR="009974F0" w:rsidRDefault="009974F0">
      <w:pPr>
        <w:pStyle w:val="AIAAgreementBodyText"/>
      </w:pPr>
    </w:p>
    <w:p w14:paraId="77B0BB44" w14:textId="77777777" w:rsidR="0040760A" w:rsidRDefault="000F5AE8" w:rsidP="0040760A">
      <w:pPr>
        <w:pStyle w:val="AIAAgreementBodyText"/>
      </w:pPr>
      <w:r w:rsidRPr="00A10EE7">
        <w:rPr>
          <w:rStyle w:val="AIAParagraphNumber"/>
        </w:rPr>
        <w:t>§</w:t>
      </w:r>
      <w:r>
        <w:rPr>
          <w:rStyle w:val="AIAParagraphNumber"/>
        </w:rPr>
        <w:t> 3</w:t>
      </w:r>
      <w:r w:rsidRPr="00A10EE7">
        <w:rPr>
          <w:rStyle w:val="AIAParagraphNumber"/>
        </w:rPr>
        <w:t>.1.</w:t>
      </w:r>
      <w:r>
        <w:rPr>
          <w:rStyle w:val="AIAParagraphNumber"/>
        </w:rPr>
        <w:t>7</w:t>
      </w:r>
      <w:r w:rsidRPr="009C62DE">
        <w:t xml:space="preserve"> As the Architect progresses with the preparation of the Schematic Design, Design Development and Construction Documents, the Construction Manager shall consult with the Owner and Architect and make recommendations </w:t>
      </w:r>
      <w:r>
        <w:t>regarding</w:t>
      </w:r>
      <w:r w:rsidRPr="009C62DE">
        <w:t xml:space="preserve"> constructability </w:t>
      </w:r>
      <w:r>
        <w:t>and</w:t>
      </w:r>
      <w:r w:rsidRPr="009C62DE">
        <w:t xml:space="preserve"> schedules</w:t>
      </w:r>
      <w:r>
        <w:t xml:space="preserve">, </w:t>
      </w:r>
      <w:r w:rsidRPr="00A10EE7">
        <w:t>for the Architect</w:t>
      </w:r>
      <w:r>
        <w:t>’</w:t>
      </w:r>
      <w:r w:rsidRPr="00A10EE7">
        <w:t>s review and the Owner</w:t>
      </w:r>
      <w:r>
        <w:t>’</w:t>
      </w:r>
      <w:r w:rsidRPr="00A10EE7">
        <w:t>s approval.</w:t>
      </w:r>
    </w:p>
    <w:p w14:paraId="520D2A3F" w14:textId="77777777" w:rsidR="0040760A" w:rsidRDefault="0040760A" w:rsidP="0040760A">
      <w:pPr>
        <w:pStyle w:val="AIAAgreementBodyText"/>
      </w:pPr>
    </w:p>
    <w:p w14:paraId="5E1A872E" w14:textId="77777777" w:rsidR="0040760A" w:rsidRDefault="000F5AE8" w:rsidP="0040760A">
      <w:pPr>
        <w:pStyle w:val="AIAAgreementBodyText"/>
      </w:pPr>
      <w:r>
        <w:rPr>
          <w:rStyle w:val="AIAParagraphNumber"/>
        </w:rPr>
        <w:t>§ 3</w:t>
      </w:r>
      <w:r w:rsidRPr="00A10EE7">
        <w:rPr>
          <w:rStyle w:val="AIAParagraphNumber"/>
        </w:rPr>
        <w:t>.1.</w:t>
      </w:r>
      <w:r>
        <w:rPr>
          <w:rStyle w:val="AIAParagraphNumber"/>
        </w:rPr>
        <w:t>8</w:t>
      </w:r>
      <w:r w:rsidRPr="009C62DE">
        <w:t xml:space="preserve"> The Construction Manager shall provide recommendations and information to the Owner and Architect regarding equipment, materials</w:t>
      </w:r>
      <w:r>
        <w:t>,</w:t>
      </w:r>
      <w:r w:rsidRPr="009C62DE">
        <w:t xml:space="preserve"> services</w:t>
      </w:r>
      <w:r>
        <w:t>, and</w:t>
      </w:r>
      <w:r w:rsidRPr="009C62DE">
        <w:t xml:space="preserve"> temporary Project facilities.</w:t>
      </w:r>
    </w:p>
    <w:p w14:paraId="3AC0D6D0" w14:textId="77777777" w:rsidR="0040760A" w:rsidRDefault="0040760A" w:rsidP="0040760A">
      <w:pPr>
        <w:pStyle w:val="AIAAgreementBodyText"/>
      </w:pPr>
    </w:p>
    <w:p w14:paraId="12FDC102" w14:textId="77777777" w:rsidR="0040760A" w:rsidRDefault="000F5AE8" w:rsidP="0040760A">
      <w:pPr>
        <w:pStyle w:val="AIAAgreementBodyText"/>
      </w:pPr>
      <w:r w:rsidRPr="00A10EE7">
        <w:rPr>
          <w:rStyle w:val="AIAParagraphNumber"/>
        </w:rPr>
        <w:t>§</w:t>
      </w:r>
      <w:r>
        <w:rPr>
          <w:rStyle w:val="AIAParagraphNumber"/>
        </w:rPr>
        <w:t> 3</w:t>
      </w:r>
      <w:r w:rsidRPr="00A10EE7">
        <w:rPr>
          <w:rStyle w:val="AIAParagraphNumber"/>
        </w:rPr>
        <w:t>.1.</w:t>
      </w:r>
      <w:r>
        <w:rPr>
          <w:rStyle w:val="AIAParagraphNumber"/>
        </w:rPr>
        <w:t>9</w:t>
      </w:r>
      <w:r w:rsidRPr="009C62DE">
        <w:t xml:space="preserve"> The Construction Manager shall provide a staffing plan </w:t>
      </w:r>
      <w:r>
        <w:t xml:space="preserve">for Preconstruction </w:t>
      </w:r>
      <w:r w:rsidR="00EB17E7">
        <w:t>Phase s</w:t>
      </w:r>
      <w:r>
        <w:t>ervices for the Owner’s review and approval.</w:t>
      </w:r>
    </w:p>
    <w:p w14:paraId="2BE21C3B" w14:textId="77777777" w:rsidR="0040760A" w:rsidRDefault="0040760A" w:rsidP="0040760A">
      <w:pPr>
        <w:pStyle w:val="AIAAgreementBodyText"/>
      </w:pPr>
    </w:p>
    <w:p w14:paraId="1C61C73F" w14:textId="227070D6" w:rsidR="0040760A" w:rsidRDefault="000F5AE8" w:rsidP="0040760A">
      <w:pPr>
        <w:pStyle w:val="AIAAgreementBodyText"/>
      </w:pPr>
      <w:r w:rsidRPr="00EE2FCB">
        <w:rPr>
          <w:rStyle w:val="AIAParagraphNumber"/>
        </w:rPr>
        <w:t>§ </w:t>
      </w:r>
      <w:r>
        <w:rPr>
          <w:rStyle w:val="AIAParagraphNumber"/>
        </w:rPr>
        <w:t>3.1.10</w:t>
      </w:r>
      <w:r w:rsidRPr="00982D53">
        <w:t xml:space="preserve"> If the Owner identified a Sustainable Objective in Article 1, the </w:t>
      </w:r>
      <w:r>
        <w:t xml:space="preserve">Construction Manager shall </w:t>
      </w:r>
      <w:r w:rsidRPr="00982D53">
        <w:t xml:space="preserve">fulfill its </w:t>
      </w:r>
      <w:r>
        <w:t xml:space="preserve">Preconstruction Phase </w:t>
      </w:r>
      <w:r w:rsidRPr="00982D53">
        <w:t xml:space="preserve">responsibilities as required in </w:t>
      </w:r>
      <w:del w:id="178" w:author="Beth Pearson" w:date="2024-08-09T12:52:00Z">
        <w:r w:rsidRPr="00982D53" w:rsidDel="007F543D">
          <w:delText>AIA Document E2</w:delText>
        </w:r>
        <w:r w:rsidDel="007F543D">
          <w:delText>3</w:delText>
        </w:r>
        <w:r w:rsidRPr="00982D53" w:rsidDel="007F543D">
          <w:delText>4™–201</w:delText>
        </w:r>
        <w:r w:rsidDel="007F543D">
          <w:delText>9</w:delText>
        </w:r>
        <w:r w:rsidRPr="00982D53" w:rsidDel="007F543D">
          <w:delText xml:space="preserve">, Sustainable Projects Exhibit, </w:delText>
        </w:r>
        <w:r w:rsidDel="007F543D">
          <w:delText xml:space="preserve">Construction Manager as Constructor Edition, </w:delText>
        </w:r>
        <w:r w:rsidRPr="00982D53" w:rsidDel="007F543D">
          <w:delText xml:space="preserve">attached to </w:delText>
        </w:r>
      </w:del>
      <w:r w:rsidRPr="00982D53">
        <w:t>this Agreement.</w:t>
      </w:r>
    </w:p>
    <w:p w14:paraId="6E257E1F" w14:textId="77777777" w:rsidR="0040760A" w:rsidRDefault="0040760A" w:rsidP="0040760A">
      <w:pPr>
        <w:pStyle w:val="AIAAgreementBodyText"/>
      </w:pPr>
    </w:p>
    <w:p w14:paraId="2F645AFB" w14:textId="77777777" w:rsidR="001A3121" w:rsidRDefault="000F5AE8">
      <w:pPr>
        <w:pStyle w:val="AIASubheading"/>
      </w:pPr>
      <w:r>
        <w:t>§ </w:t>
      </w:r>
      <w:r w:rsidR="0040760A">
        <w:t>3</w:t>
      </w:r>
      <w:r>
        <w:t>.1.</w:t>
      </w:r>
      <w:r w:rsidR="0040760A">
        <w:t>11</w:t>
      </w:r>
      <w:r>
        <w:t xml:space="preserve"> Subcontractors and Suppliers</w:t>
      </w:r>
    </w:p>
    <w:p w14:paraId="3803226E" w14:textId="77777777" w:rsidR="001A3121" w:rsidRDefault="000F5AE8">
      <w:pPr>
        <w:pStyle w:val="AIAAgreementBodyText"/>
      </w:pPr>
      <w:r>
        <w:rPr>
          <w:rStyle w:val="AIAParagraphNumber"/>
        </w:rPr>
        <w:t>§ 3.1.11.1</w:t>
      </w:r>
      <w:r>
        <w:t xml:space="preserve"> If </w:t>
      </w:r>
      <w:r w:rsidR="009974F0" w:rsidRPr="009974F0">
        <w:t>the Owner has provided requirements for subcontractor procurement in section 1.1.14, the Construction Manager shall provide a subcontracting plan, addressing the Owner’s requirements, for the Owner’s review and approval</w:t>
      </w:r>
      <w:r>
        <w:t>.</w:t>
      </w:r>
    </w:p>
    <w:p w14:paraId="6B4CA83B" w14:textId="5DD11B45" w:rsidR="001A3121" w:rsidRDefault="0061701E">
      <w:pPr>
        <w:pStyle w:val="AIAAgreementBodyText"/>
      </w:pPr>
      <w:ins w:id="179" w:author="Beth Pearson" w:date="2024-07-16T14:31:00Z">
        <w:r>
          <w:t>n</w:t>
        </w:r>
      </w:ins>
    </w:p>
    <w:p w14:paraId="76DECA34" w14:textId="77777777" w:rsidR="0040760A" w:rsidRDefault="000F5AE8" w:rsidP="0040760A">
      <w:pPr>
        <w:pStyle w:val="AIAAgreementBodyText"/>
      </w:pPr>
      <w:r w:rsidRPr="00AE3922">
        <w:rPr>
          <w:rFonts w:ascii="Arial Narrow" w:hAnsi="Arial Narrow"/>
          <w:b/>
        </w:rPr>
        <w:t>§</w:t>
      </w:r>
      <w:r>
        <w:rPr>
          <w:rFonts w:ascii="Arial Narrow" w:hAnsi="Arial Narrow"/>
          <w:b/>
        </w:rPr>
        <w:t> </w:t>
      </w:r>
      <w:r w:rsidRPr="00AE3922">
        <w:rPr>
          <w:rFonts w:ascii="Arial Narrow" w:hAnsi="Arial Narrow"/>
          <w:b/>
        </w:rPr>
        <w:t>3.1.1</w:t>
      </w:r>
      <w:r>
        <w:rPr>
          <w:rFonts w:ascii="Arial Narrow" w:hAnsi="Arial Narrow"/>
          <w:b/>
        </w:rPr>
        <w:t>1</w:t>
      </w:r>
      <w:r w:rsidRPr="00AE3922">
        <w:rPr>
          <w:rFonts w:ascii="Arial Narrow" w:hAnsi="Arial Narrow"/>
          <w:b/>
        </w:rPr>
        <w:t>.2</w:t>
      </w:r>
      <w:r>
        <w:t xml:space="preserve"> </w:t>
      </w:r>
      <w:r w:rsidRPr="00A10EE7">
        <w:t>The Construction Manager shall develop bidders</w:t>
      </w:r>
      <w:r>
        <w:t>’</w:t>
      </w:r>
      <w:r w:rsidRPr="00A10EE7">
        <w:t xml:space="preserve"> interest in the Project.</w:t>
      </w:r>
    </w:p>
    <w:p w14:paraId="5C0026F3" w14:textId="77777777" w:rsidR="0040760A" w:rsidRDefault="0040760A" w:rsidP="0040760A">
      <w:pPr>
        <w:pStyle w:val="AIAAgreementBodyText"/>
      </w:pPr>
    </w:p>
    <w:p w14:paraId="0CE30E13" w14:textId="77777777" w:rsidR="0040760A" w:rsidRDefault="000F5AE8" w:rsidP="0040760A">
      <w:pPr>
        <w:pStyle w:val="AIAAgreementBodyText"/>
      </w:pPr>
      <w:r w:rsidRPr="00AE3922">
        <w:rPr>
          <w:rFonts w:ascii="Arial Narrow" w:hAnsi="Arial Narrow"/>
          <w:b/>
        </w:rPr>
        <w:t>§</w:t>
      </w:r>
      <w:r>
        <w:rPr>
          <w:rFonts w:ascii="Arial Narrow" w:hAnsi="Arial Narrow"/>
          <w:b/>
        </w:rPr>
        <w:t> </w:t>
      </w:r>
      <w:r w:rsidRPr="00AE3922">
        <w:rPr>
          <w:rFonts w:ascii="Arial Narrow" w:hAnsi="Arial Narrow"/>
          <w:b/>
        </w:rPr>
        <w:t>3.1.1</w:t>
      </w:r>
      <w:r>
        <w:rPr>
          <w:rFonts w:ascii="Arial Narrow" w:hAnsi="Arial Narrow"/>
          <w:b/>
        </w:rPr>
        <w:t>1</w:t>
      </w:r>
      <w:r w:rsidRPr="00AE3922">
        <w:rPr>
          <w:rFonts w:ascii="Arial Narrow" w:hAnsi="Arial Narrow"/>
          <w:b/>
        </w:rPr>
        <w:t>.3</w:t>
      </w:r>
      <w:r>
        <w:t xml:space="preserve"> The processes described in Article 9 shall apply if bid packages will be issued during</w:t>
      </w:r>
      <w:r w:rsidR="00EB17E7">
        <w:t xml:space="preserve"> the</w:t>
      </w:r>
      <w:r>
        <w:t xml:space="preserve"> Preconstruction</w:t>
      </w:r>
      <w:r w:rsidR="00EB17E7">
        <w:t xml:space="preserve"> Phase</w:t>
      </w:r>
      <w:r>
        <w:t>.</w:t>
      </w:r>
    </w:p>
    <w:p w14:paraId="7D9FA18D" w14:textId="77777777" w:rsidR="0040760A" w:rsidRDefault="0040760A" w:rsidP="0040760A">
      <w:pPr>
        <w:pStyle w:val="AIAAgreementBodyText"/>
      </w:pPr>
    </w:p>
    <w:p w14:paraId="70059655" w14:textId="77777777" w:rsidR="0040760A" w:rsidRDefault="000F5AE8" w:rsidP="0040760A">
      <w:pPr>
        <w:pStyle w:val="AIASubheading"/>
      </w:pPr>
      <w:r>
        <w:t>§ 3.1.12 Procurement</w:t>
      </w:r>
    </w:p>
    <w:p w14:paraId="21651B50" w14:textId="722A2654" w:rsidR="001A3121" w:rsidRDefault="000F5AE8">
      <w:pPr>
        <w:pStyle w:val="AIAAgreementBodyText"/>
      </w:pPr>
      <w:r>
        <w:t xml:space="preserve">The </w:t>
      </w:r>
      <w:r w:rsidR="0040760A" w:rsidRPr="00A10EE7">
        <w:t>Construction Manager shall prepare</w:t>
      </w:r>
      <w:r w:rsidR="0040760A">
        <w:t>,</w:t>
      </w:r>
      <w:r w:rsidR="0040760A" w:rsidRPr="00A10EE7">
        <w:t xml:space="preserve"> for the Architect</w:t>
      </w:r>
      <w:r w:rsidR="0040760A">
        <w:t>’</w:t>
      </w:r>
      <w:r w:rsidR="0040760A" w:rsidRPr="00A10EE7">
        <w:t xml:space="preserve">s </w:t>
      </w:r>
      <w:ins w:id="180" w:author="Beth Pearson" w:date="2024-07-16T14:32:00Z">
        <w:r w:rsidR="0061701E">
          <w:t xml:space="preserve">and Owner’s </w:t>
        </w:r>
      </w:ins>
      <w:r w:rsidR="0040760A" w:rsidRPr="00A10EE7">
        <w:t>review and the Owner</w:t>
      </w:r>
      <w:r w:rsidR="0040760A">
        <w:t>’</w:t>
      </w:r>
      <w:r w:rsidR="0040760A" w:rsidRPr="00A10EE7">
        <w:t xml:space="preserve">s acceptance, a procurement schedule for items that must be ordered in advance of construction. The Construction Manager shall expedite and coordinate the ordering and delivery of materials that must be ordered in advance of construction. </w:t>
      </w:r>
      <w:del w:id="181" w:author="Beth Pearson" w:date="2024-07-16T14:32:00Z">
        <w:r w:rsidR="0040760A" w:rsidRPr="00A10EE7" w:rsidDel="0061701E">
          <w:delText xml:space="preserve">If the Owner agrees to procure any items prior to the establishment of the Guaranteed Maximum Price, the Owner shall procure the items on terms and conditions acceptable to the Construction Manager. Upon the establishment of the </w:delText>
        </w:r>
        <w:r w:rsidR="0040760A" w:rsidRPr="00A10EE7" w:rsidDel="0061701E">
          <w:lastRenderedPageBreak/>
          <w:delText>Guaranteed Maximum Price, the Owner shall assign all contracts for these items to the Construction Manager and the Construction Manager shall thereafter accept responsibility for them</w:delText>
        </w:r>
        <w:r w:rsidR="0040760A" w:rsidDel="0061701E">
          <w:delText>.</w:delText>
        </w:r>
      </w:del>
    </w:p>
    <w:p w14:paraId="3ED59D36" w14:textId="77777777" w:rsidR="001A3121" w:rsidRDefault="001A3121">
      <w:pPr>
        <w:pStyle w:val="AIAAgreementBodyText"/>
      </w:pPr>
    </w:p>
    <w:p w14:paraId="23FCEF98" w14:textId="77777777" w:rsidR="001A3121" w:rsidRDefault="000F5AE8">
      <w:pPr>
        <w:pStyle w:val="AIASubheading"/>
      </w:pPr>
      <w:r>
        <w:t>§ 3</w:t>
      </w:r>
      <w:r w:rsidR="005A2488">
        <w:t>.1.</w:t>
      </w:r>
      <w:r>
        <w:t>13</w:t>
      </w:r>
      <w:r w:rsidR="005A2488">
        <w:t xml:space="preserve"> Compliance with Laws</w:t>
      </w:r>
    </w:p>
    <w:p w14:paraId="39805EEE" w14:textId="77777777" w:rsidR="001A3121" w:rsidRDefault="000F5AE8">
      <w:pPr>
        <w:pStyle w:val="AIAAgreementBodyText"/>
      </w:pPr>
      <w:r>
        <w:t xml:space="preserve">The </w:t>
      </w:r>
      <w:r w:rsidR="00DF3897" w:rsidRPr="00A10EE7">
        <w:t xml:space="preserve">Construction Manager shall comply with applicable laws, statutes, ordinances, codes, rules and regulations, and lawful orders of public authorities applicable to </w:t>
      </w:r>
      <w:r w:rsidR="00DF3897">
        <w:t xml:space="preserve">its </w:t>
      </w:r>
      <w:r w:rsidR="00DF3897" w:rsidRPr="00A10EE7">
        <w:t>performance under this Contract, and with equal employment opportunity programs, and other programs as may be require</w:t>
      </w:r>
      <w:r w:rsidR="00DF3897">
        <w:t>d by governmental and quasi-</w:t>
      </w:r>
      <w:r w:rsidR="00DF3897" w:rsidRPr="00A10EE7">
        <w:t>governmental authorities</w:t>
      </w:r>
      <w:r>
        <w:t>.</w:t>
      </w:r>
    </w:p>
    <w:p w14:paraId="0CC69998" w14:textId="77777777" w:rsidR="001A3121" w:rsidRDefault="001A3121">
      <w:pPr>
        <w:pStyle w:val="AIAAgreementBodyText"/>
      </w:pPr>
    </w:p>
    <w:p w14:paraId="39FF1A7C" w14:textId="77777777" w:rsidR="00DF3897" w:rsidRPr="00DF3897" w:rsidRDefault="000F5AE8" w:rsidP="00DF3897">
      <w:pPr>
        <w:pStyle w:val="AIASubheading"/>
      </w:pPr>
      <w:r>
        <w:t>§ </w:t>
      </w:r>
      <w:r w:rsidRPr="00DF3897">
        <w:t>3.1.14 Other Preconstruction Services</w:t>
      </w:r>
    </w:p>
    <w:p w14:paraId="0AA7DEB7" w14:textId="77777777" w:rsidR="00DF3897" w:rsidRDefault="000F5AE8" w:rsidP="00DF3897">
      <w:pPr>
        <w:pStyle w:val="AIAAgreementBodyText"/>
      </w:pPr>
      <w:r w:rsidRPr="00542B5E">
        <w:t xml:space="preserve">Insert a description of </w:t>
      </w:r>
      <w:r>
        <w:t xml:space="preserve">any other Preconstruction </w:t>
      </w:r>
      <w:r w:rsidR="00EB17E7">
        <w:t>Phase s</w:t>
      </w:r>
      <w:r w:rsidRPr="00542B5E">
        <w:t>ervice</w:t>
      </w:r>
      <w:r>
        <w:t>s to be provided by the Construction Manager</w:t>
      </w:r>
      <w:r w:rsidRPr="00542B5E">
        <w:t xml:space="preserve">, </w:t>
      </w:r>
      <w:r>
        <w:t xml:space="preserve">or reference an exhibit </w:t>
      </w:r>
      <w:r w:rsidRPr="00542B5E">
        <w:t>attached to this document</w:t>
      </w:r>
    </w:p>
    <w:p w14:paraId="6517D9E3" w14:textId="77777777" w:rsidR="00DF3897" w:rsidRPr="00AE3922" w:rsidRDefault="000F5AE8" w:rsidP="00DF3897">
      <w:pPr>
        <w:pStyle w:val="AIAItalics"/>
      </w:pPr>
      <w:r w:rsidRPr="00AE3922">
        <w:t>(</w:t>
      </w:r>
      <w:r>
        <w:t xml:space="preserve">Describe any other Preconstruction </w:t>
      </w:r>
      <w:r w:rsidR="00EB17E7">
        <w:t>Phase s</w:t>
      </w:r>
      <w:r>
        <w:t>ervices, such as providing</w:t>
      </w:r>
      <w:r w:rsidRPr="00AE3922">
        <w:t xml:space="preserve"> cash flow projections, </w:t>
      </w:r>
      <w:r>
        <w:t xml:space="preserve">development of a project information management system, early selection or procurement of subcontractors, </w:t>
      </w:r>
      <w:r w:rsidRPr="00AE3922">
        <w:t>etc.)</w:t>
      </w:r>
    </w:p>
    <w:p w14:paraId="5F0EB746" w14:textId="77777777" w:rsidR="00DF3897" w:rsidRDefault="00DF3897" w:rsidP="00DF3897">
      <w:pPr>
        <w:pStyle w:val="AIAAgreementBodyText"/>
      </w:pPr>
    </w:p>
    <w:p w14:paraId="5299E227" w14:textId="79112850" w:rsidR="00DF3897" w:rsidRDefault="000F5AE8" w:rsidP="00654534">
      <w:pPr>
        <w:pStyle w:val="AIAFillPointParagraph"/>
      </w:pPr>
      <w:bookmarkStart w:id="182" w:name="bm_OtherPreconstructionServices"/>
      <w:r>
        <w:t>«</w:t>
      </w:r>
      <w:ins w:id="183" w:author="Daniel Landes" w:date="2024-08-26T08:01:00Z" w16du:dateUtc="2024-08-26T15:01:00Z">
        <w:r w:rsidR="00284F9B">
          <w:t xml:space="preserve">See Preconstruction </w:t>
        </w:r>
      </w:ins>
      <w:ins w:id="184" w:author="Daniel Landes" w:date="2024-08-26T08:02:00Z" w16du:dateUtc="2024-08-26T15:02:00Z">
        <w:r w:rsidR="00284F9B">
          <w:t>Phase Scope of Work</w:t>
        </w:r>
      </w:ins>
      <w:r>
        <w:t xml:space="preserve">  »</w:t>
      </w:r>
      <w:bookmarkEnd w:id="182"/>
    </w:p>
    <w:p w14:paraId="7485D751" w14:textId="77777777" w:rsidR="00DF3897" w:rsidRPr="00A10EE7" w:rsidRDefault="00DF3897" w:rsidP="00DF3897">
      <w:pPr>
        <w:pStyle w:val="AIAAgreementBodyText"/>
      </w:pPr>
    </w:p>
    <w:p w14:paraId="4DA246DF" w14:textId="77777777" w:rsidR="001A3121" w:rsidRDefault="000F5AE8">
      <w:pPr>
        <w:pStyle w:val="AIASubheading"/>
      </w:pPr>
      <w:r>
        <w:t>§ </w:t>
      </w:r>
      <w:r w:rsidR="00F60CFA">
        <w:t>3</w:t>
      </w:r>
      <w:r>
        <w:t xml:space="preserve">.2 </w:t>
      </w:r>
      <w:r w:rsidRPr="00F60CFA">
        <w:t>Guaranteed</w:t>
      </w:r>
      <w:r>
        <w:t> Maximum Price Proposal</w:t>
      </w:r>
    </w:p>
    <w:p w14:paraId="6585AA02" w14:textId="6453FE11" w:rsidR="001A3121" w:rsidRDefault="000F5AE8">
      <w:pPr>
        <w:pStyle w:val="AIAAgreementBodyText"/>
      </w:pPr>
      <w:r>
        <w:rPr>
          <w:rStyle w:val="AIAParagraphNumber"/>
        </w:rPr>
        <w:t>§ </w:t>
      </w:r>
      <w:r w:rsidR="006F129A">
        <w:rPr>
          <w:rStyle w:val="AIAParagraphNumber"/>
        </w:rPr>
        <w:t>3</w:t>
      </w:r>
      <w:r>
        <w:rPr>
          <w:rStyle w:val="AIAParagraphNumber"/>
        </w:rPr>
        <w:t>.2.1</w:t>
      </w:r>
      <w:r>
        <w:t xml:space="preserve"> At </w:t>
      </w:r>
      <w:r w:rsidR="006F129A" w:rsidRPr="00A10EE7">
        <w:t>a time to be mutually agreed upon by the Owner and the Construction Manager, the Construction Manager shall prepare a Guaranteed Maximum Price proposal for the Owner</w:t>
      </w:r>
      <w:r w:rsidR="006F129A">
        <w:t>’</w:t>
      </w:r>
      <w:r w:rsidR="006F129A" w:rsidRPr="00A10EE7">
        <w:t>s</w:t>
      </w:r>
      <w:del w:id="185" w:author="Beth Pearson" w:date="2024-07-16T14:35:00Z">
        <w:r w:rsidR="006F129A" w:rsidRPr="00A10EE7" w:rsidDel="0061701E">
          <w:delText xml:space="preserve"> </w:delText>
        </w:r>
        <w:r w:rsidR="006F129A" w:rsidDel="0061701E">
          <w:delText>and Architect’s</w:delText>
        </w:r>
      </w:del>
      <w:r w:rsidR="006F129A">
        <w:t xml:space="preserve"> </w:t>
      </w:r>
      <w:r w:rsidR="006F129A" w:rsidRPr="00A10EE7">
        <w:t>review</w:t>
      </w:r>
      <w:r w:rsidR="006F129A">
        <w:t>,</w:t>
      </w:r>
      <w:r w:rsidR="006F129A" w:rsidRPr="00A10EE7">
        <w:t xml:space="preserve"> and </w:t>
      </w:r>
      <w:r w:rsidR="006F129A">
        <w:t xml:space="preserve">the Owner’s </w:t>
      </w:r>
      <w:r w:rsidR="006F129A" w:rsidRPr="00A10EE7">
        <w:t>acceptance. The Guaranteed Maximum Price in the proposal shall be the sum of the Construction Manager</w:t>
      </w:r>
      <w:r w:rsidR="006F129A">
        <w:t>’</w:t>
      </w:r>
      <w:r w:rsidR="006F129A" w:rsidRPr="00A10EE7">
        <w:t>s estimate of the Cost of the Work</w:t>
      </w:r>
      <w:r w:rsidR="006F129A">
        <w:t>, the Construction Manager’s contingency described in Section 3.2.4,</w:t>
      </w:r>
      <w:r w:rsidR="006F129A" w:rsidRPr="00A10EE7">
        <w:t xml:space="preserve"> and the Construction Manager</w:t>
      </w:r>
      <w:r w:rsidR="006F129A">
        <w:t>’</w:t>
      </w:r>
      <w:r w:rsidR="006F129A" w:rsidRPr="00A10EE7">
        <w:t>s Fee</w:t>
      </w:r>
      <w:r w:rsidR="006F129A">
        <w:t xml:space="preserve"> described in Section 6.1.2.</w:t>
      </w:r>
    </w:p>
    <w:p w14:paraId="53D7F620" w14:textId="77777777" w:rsidR="001A3121" w:rsidRDefault="001A3121">
      <w:pPr>
        <w:pStyle w:val="AIAAgreementBodyText"/>
      </w:pPr>
    </w:p>
    <w:p w14:paraId="1F0A1CF1" w14:textId="77777777" w:rsidR="001A3121" w:rsidRDefault="000F5AE8">
      <w:pPr>
        <w:pStyle w:val="AIAAgreementBodyText"/>
      </w:pPr>
      <w:r>
        <w:rPr>
          <w:rStyle w:val="AIAParagraphNumber"/>
        </w:rPr>
        <w:t>§ </w:t>
      </w:r>
      <w:r w:rsidR="006F129A">
        <w:rPr>
          <w:rStyle w:val="AIAParagraphNumber"/>
        </w:rPr>
        <w:t>3</w:t>
      </w:r>
      <w:r>
        <w:rPr>
          <w:rStyle w:val="AIAParagraphNumber"/>
        </w:rPr>
        <w:t>.2.2</w:t>
      </w:r>
      <w:r>
        <w:t xml:space="preserve"> To </w:t>
      </w:r>
      <w:r w:rsidR="009974F0" w:rsidRPr="00A10EE7">
        <w:t xml:space="preserve">the extent that the </w:t>
      </w:r>
      <w:r w:rsidR="009974F0">
        <w:t>Contract Documents</w:t>
      </w:r>
      <w:r w:rsidR="009974F0" w:rsidRPr="00A10EE7">
        <w:t xml:space="preserve"> are anticipated to require further development</w:t>
      </w:r>
      <w:r w:rsidR="009974F0">
        <w:t>,</w:t>
      </w:r>
      <w:r w:rsidR="009974F0" w:rsidRPr="00A10EE7">
        <w:t xml:space="preserve"> the Guaranteed Maximum Price </w:t>
      </w:r>
      <w:r w:rsidR="009974F0">
        <w:t>includes the costs attributable to</w:t>
      </w:r>
      <w:r w:rsidR="009974F0" w:rsidRPr="00A10EE7">
        <w:t xml:space="preserve"> such further development consistent with the Contract Documents and reasonably inferable therefrom. Such further development does not include changes in scope, systems, kinds and quality of materials, finishes</w:t>
      </w:r>
      <w:r w:rsidR="009974F0">
        <w:t>,</w:t>
      </w:r>
      <w:r w:rsidR="009974F0" w:rsidRPr="00A10EE7">
        <w:t xml:space="preserve"> or equipment, all of which, if required, shall be incorporated by Change Order</w:t>
      </w:r>
      <w:r>
        <w:t>.</w:t>
      </w:r>
    </w:p>
    <w:p w14:paraId="620511EE" w14:textId="77777777" w:rsidR="001A3121" w:rsidRDefault="001A3121">
      <w:pPr>
        <w:pStyle w:val="AIAAgreementBodyText"/>
      </w:pPr>
    </w:p>
    <w:p w14:paraId="778DC321" w14:textId="77777777" w:rsidR="001A3121" w:rsidRDefault="000F5AE8">
      <w:pPr>
        <w:pStyle w:val="AIAAgreementBodyText"/>
      </w:pPr>
      <w:r>
        <w:rPr>
          <w:rStyle w:val="AIAParagraphNumber"/>
        </w:rPr>
        <w:t>§ 3</w:t>
      </w:r>
      <w:r w:rsidR="005A2488">
        <w:rPr>
          <w:rStyle w:val="AIAParagraphNumber"/>
        </w:rPr>
        <w:t>.2.3</w:t>
      </w:r>
      <w:r w:rsidR="005A2488">
        <w:t xml:space="preserve"> The Construction Manager shall include with the Guaranteed Maximum Price proposal a written statement of its basis, which shall include the following: </w:t>
      </w:r>
    </w:p>
    <w:p w14:paraId="1483C9DE" w14:textId="77777777" w:rsidR="001A3121" w:rsidRDefault="000F5AE8">
      <w:pPr>
        <w:pStyle w:val="AIABodyTextHanging"/>
      </w:pPr>
      <w:r>
        <w:rPr>
          <w:rStyle w:val="AIAParagraphNumber"/>
        </w:rPr>
        <w:t>.1</w:t>
      </w:r>
      <w:r>
        <w:tab/>
        <w:t>A list of the Drawings and Specifications, including all Addenda thereto, and the Conditions of the Contract;</w:t>
      </w:r>
    </w:p>
    <w:p w14:paraId="1EE40D50" w14:textId="76E9C1F2" w:rsidR="001A3121" w:rsidRDefault="000F5AE8">
      <w:pPr>
        <w:pStyle w:val="AIABodyTextHanging"/>
      </w:pPr>
      <w:r>
        <w:rPr>
          <w:rStyle w:val="AIAParagraphNumber"/>
        </w:rPr>
        <w:t>.2</w:t>
      </w:r>
      <w:r>
        <w:tab/>
        <w:t xml:space="preserve">A </w:t>
      </w:r>
      <w:r w:rsidR="006F129A" w:rsidRPr="00E61B1F">
        <w:t xml:space="preserve">list of the clarifications and assumptions made by the Construction </w:t>
      </w:r>
      <w:r w:rsidR="006F129A" w:rsidRPr="00A83595">
        <w:t xml:space="preserve">Manager in the preparation of the Guaranteed Maximum Price proposal, including assumptions under Section </w:t>
      </w:r>
      <w:r w:rsidR="006F129A">
        <w:t>3</w:t>
      </w:r>
      <w:r w:rsidR="006F129A" w:rsidRPr="00A83595">
        <w:t>.2.2</w:t>
      </w:r>
      <w:r>
        <w:t>;</w:t>
      </w:r>
      <w:ins w:id="186" w:author="Beth Pearson" w:date="2024-07-16T14:37:00Z">
        <w:r w:rsidR="00586D8F">
          <w:t xml:space="preserve"> and a list of allowances and a statement of their basis;</w:t>
        </w:r>
      </w:ins>
    </w:p>
    <w:p w14:paraId="2DDF6A5D" w14:textId="77777777" w:rsidR="001A3121" w:rsidRDefault="000F5AE8">
      <w:pPr>
        <w:pStyle w:val="AIABodyTextHanging"/>
      </w:pPr>
      <w:r>
        <w:rPr>
          <w:rStyle w:val="AIAParagraphNumber"/>
        </w:rPr>
        <w:t>.3</w:t>
      </w:r>
      <w:r>
        <w:tab/>
        <w:t xml:space="preserve">A </w:t>
      </w:r>
      <w:r w:rsidR="006F129A" w:rsidRPr="00E61B1F">
        <w:t xml:space="preserve">statement of the </w:t>
      </w:r>
      <w:r w:rsidR="006F129A">
        <w:t xml:space="preserve">proposed Guaranteed Maximum Price, </w:t>
      </w:r>
      <w:r w:rsidR="006F129A" w:rsidRPr="00A10EE7">
        <w:t xml:space="preserve">including a statement of the estimated </w:t>
      </w:r>
      <w:r w:rsidR="006F129A">
        <w:t>C</w:t>
      </w:r>
      <w:r w:rsidR="006F129A" w:rsidRPr="00A10EE7">
        <w:t xml:space="preserve">ost </w:t>
      </w:r>
      <w:r w:rsidR="006F129A">
        <w:t xml:space="preserve">of the Work </w:t>
      </w:r>
      <w:r w:rsidR="006F129A" w:rsidRPr="00A10EE7">
        <w:t>organized by trade categories</w:t>
      </w:r>
      <w:r w:rsidR="006F129A">
        <w:t xml:space="preserve"> or systems</w:t>
      </w:r>
      <w:r w:rsidR="006F129A" w:rsidRPr="00A10EE7">
        <w:t xml:space="preserve">, </w:t>
      </w:r>
      <w:r w:rsidR="006F129A">
        <w:t xml:space="preserve">including </w:t>
      </w:r>
      <w:r w:rsidR="006F129A" w:rsidRPr="00A10EE7">
        <w:t>allowances</w:t>
      </w:r>
      <w:r w:rsidR="006F129A">
        <w:t>; the Construction Manager’s contingency set forth in Section 3.2.4</w:t>
      </w:r>
      <w:r w:rsidR="009974F0">
        <w:t>;</w:t>
      </w:r>
      <w:r w:rsidR="006F129A" w:rsidRPr="00A10EE7">
        <w:t xml:space="preserve"> </w:t>
      </w:r>
      <w:r w:rsidR="006F129A">
        <w:t xml:space="preserve">and </w:t>
      </w:r>
      <w:r w:rsidR="006F129A" w:rsidRPr="00A10EE7">
        <w:t>the Construction Manager</w:t>
      </w:r>
      <w:r w:rsidR="006F129A">
        <w:t>’</w:t>
      </w:r>
      <w:r w:rsidR="006F129A" w:rsidRPr="00A10EE7">
        <w:t>s Fee</w:t>
      </w:r>
      <w:r>
        <w:t>;</w:t>
      </w:r>
    </w:p>
    <w:p w14:paraId="6F004361" w14:textId="77777777" w:rsidR="001A3121" w:rsidRDefault="000F5AE8">
      <w:pPr>
        <w:pStyle w:val="AIABodyTextHanging"/>
      </w:pPr>
      <w:r>
        <w:rPr>
          <w:rStyle w:val="AIAParagraphNumber"/>
        </w:rPr>
        <w:t>.4</w:t>
      </w:r>
      <w:r>
        <w:tab/>
        <w:t>The anticipated date of Substantial Completion upon which the proposed Guaranteed Maximum Price is based; and</w:t>
      </w:r>
    </w:p>
    <w:p w14:paraId="7825D905" w14:textId="77777777" w:rsidR="001A3121" w:rsidRDefault="000F5AE8">
      <w:pPr>
        <w:pStyle w:val="AIABodyTextHanging"/>
      </w:pPr>
      <w:r>
        <w:rPr>
          <w:rStyle w:val="AIAParagraphNumber"/>
        </w:rPr>
        <w:t>.5</w:t>
      </w:r>
      <w:r>
        <w:tab/>
        <w:t>A date by which the Owner must accep</w:t>
      </w:r>
      <w:r w:rsidR="006F129A">
        <w:t>t the Guaranteed Maximum Price.</w:t>
      </w:r>
    </w:p>
    <w:p w14:paraId="5F038D86" w14:textId="77777777" w:rsidR="001A3121" w:rsidRDefault="001A3121">
      <w:pPr>
        <w:pStyle w:val="AIAAgreementBodyText"/>
      </w:pPr>
    </w:p>
    <w:p w14:paraId="26593F7F" w14:textId="77777777" w:rsidR="001A3121" w:rsidRDefault="000F5AE8">
      <w:pPr>
        <w:pStyle w:val="AIAAgreementBodyText"/>
      </w:pPr>
      <w:r>
        <w:rPr>
          <w:rStyle w:val="AIAParagraphNumber"/>
        </w:rPr>
        <w:t>§ 3</w:t>
      </w:r>
      <w:r w:rsidR="005A2488">
        <w:rPr>
          <w:rStyle w:val="AIAParagraphNumber"/>
        </w:rPr>
        <w:t>.2.4</w:t>
      </w:r>
      <w:r w:rsidR="005A2488">
        <w:t xml:space="preserve"> In </w:t>
      </w:r>
      <w:r w:rsidRPr="0053192D">
        <w:t>preparing the Construction Manager</w:t>
      </w:r>
      <w:r>
        <w:t>’</w:t>
      </w:r>
      <w:r w:rsidRPr="0053192D">
        <w:t>s G</w:t>
      </w:r>
      <w:r>
        <w:t>uaranteed Maximum Price</w:t>
      </w:r>
      <w:r w:rsidRPr="0053192D">
        <w:t xml:space="preserve"> proposal, the Construction Manager shall include </w:t>
      </w:r>
      <w:r>
        <w:t>a</w:t>
      </w:r>
      <w:r w:rsidRPr="0053192D">
        <w:t xml:space="preserve"> contingency for the Construction Manager</w:t>
      </w:r>
      <w:r>
        <w:t>’</w:t>
      </w:r>
      <w:r w:rsidRPr="0053192D">
        <w:t xml:space="preserve">s exclusive use to cover those costs </w:t>
      </w:r>
      <w:r>
        <w:t>that are included in the Guaranteed Maximum Price</w:t>
      </w:r>
      <w:r w:rsidRPr="0053192D">
        <w:t xml:space="preserve"> but not </w:t>
      </w:r>
      <w:r>
        <w:t xml:space="preserve">otherwise allocated to another line item or </w:t>
      </w:r>
      <w:r w:rsidRPr="0053192D">
        <w:t>included in a Change Order</w:t>
      </w:r>
      <w:r>
        <w:t>.</w:t>
      </w:r>
    </w:p>
    <w:p w14:paraId="48E5C19B" w14:textId="77777777" w:rsidR="001A3121" w:rsidRDefault="001A3121">
      <w:pPr>
        <w:pStyle w:val="AIAAgreementBodyText"/>
      </w:pPr>
    </w:p>
    <w:p w14:paraId="31412250" w14:textId="4D1C5F0B" w:rsidR="001A3121" w:rsidRDefault="000F5AE8">
      <w:pPr>
        <w:pStyle w:val="AIAAgreementBodyText"/>
      </w:pPr>
      <w:r>
        <w:rPr>
          <w:rStyle w:val="AIAParagraphNumber"/>
        </w:rPr>
        <w:t>§ 3</w:t>
      </w:r>
      <w:r w:rsidR="005A2488">
        <w:rPr>
          <w:rStyle w:val="AIAParagraphNumber"/>
        </w:rPr>
        <w:t>.2.5</w:t>
      </w:r>
      <w:r w:rsidR="005A2488">
        <w:t xml:space="preserve"> The </w:t>
      </w:r>
      <w:r w:rsidRPr="00A10EE7">
        <w:t xml:space="preserve">Construction Manager shall meet with the Owner and Architect to review the Guaranteed Maximum Price proposal. In the event that the Owner </w:t>
      </w:r>
      <w:r>
        <w:t>or</w:t>
      </w:r>
      <w:r w:rsidRPr="00A10EE7">
        <w:t xml:space="preserve"> Architect discover any inconsistencies or inaccuracies in the information presented, they shall promptly notify the Construction Manager, who shall make appropriate adjustments to the Guaranteed Maximum Price proposal, its basis, or both</w:t>
      </w:r>
      <w:r>
        <w:t>.</w:t>
      </w:r>
    </w:p>
    <w:p w14:paraId="2ACE2A16" w14:textId="77777777" w:rsidR="001A3121" w:rsidRDefault="001A3121">
      <w:pPr>
        <w:pStyle w:val="AIAAgreementBodyText"/>
      </w:pPr>
    </w:p>
    <w:p w14:paraId="42314B5C" w14:textId="77777777" w:rsidR="001A3121" w:rsidRDefault="000F5AE8">
      <w:pPr>
        <w:pStyle w:val="AIAAgreementBodyText"/>
      </w:pPr>
      <w:r>
        <w:rPr>
          <w:rStyle w:val="AIAParagraphNumber"/>
        </w:rPr>
        <w:t>§ </w:t>
      </w:r>
      <w:r w:rsidR="00DA0DBD">
        <w:rPr>
          <w:rStyle w:val="AIAParagraphNumber"/>
        </w:rPr>
        <w:t>3</w:t>
      </w:r>
      <w:r>
        <w:rPr>
          <w:rStyle w:val="AIAParagraphNumber"/>
        </w:rPr>
        <w:t>.2.6</w:t>
      </w:r>
      <w:r>
        <w:t xml:space="preserve"> If the Owner notifies the Construction Manager that the Owner has accepted the Guaranteed Maximum Price proposal in writing before the date specified in the Guaranteed Maximum Price proposal, the Guaranteed Maximum Price proposal shall be deemed effective without further acceptance from the Construction Manager. Following acceptance of a Guaranteed Maximum Price, the Owner and Construction Manager shall execute the Guaranteed Maximum Price Amendment amending this Agreement, a copy of which the Owner shall provide to the Architect. The </w:t>
      </w:r>
      <w:r>
        <w:lastRenderedPageBreak/>
        <w:t>Guaranteed Maximum Price Amendment shall set forth the agreed upon Guaranteed Maximum Price with the information and assu</w:t>
      </w:r>
      <w:r w:rsidR="00030216">
        <w:t>mptions upon which it is based.</w:t>
      </w:r>
    </w:p>
    <w:p w14:paraId="7824D931" w14:textId="77777777" w:rsidR="001A3121" w:rsidRDefault="001A3121">
      <w:pPr>
        <w:pStyle w:val="AIAAgreementBodyText"/>
      </w:pPr>
    </w:p>
    <w:p w14:paraId="38AD25A9" w14:textId="78475E8A" w:rsidR="001A3121" w:rsidRDefault="000F5AE8">
      <w:pPr>
        <w:pStyle w:val="AIAAgreementBodyText"/>
      </w:pPr>
      <w:r>
        <w:rPr>
          <w:rStyle w:val="AIAParagraphNumber"/>
        </w:rPr>
        <w:t>§ </w:t>
      </w:r>
      <w:r w:rsidR="00DA0DBD">
        <w:rPr>
          <w:rStyle w:val="AIAParagraphNumber"/>
        </w:rPr>
        <w:t>3</w:t>
      </w:r>
      <w:r>
        <w:rPr>
          <w:rStyle w:val="AIAParagraphNumber"/>
        </w:rPr>
        <w:t>.2.7</w:t>
      </w:r>
      <w:r>
        <w:t xml:space="preserve"> The </w:t>
      </w:r>
      <w:r w:rsidR="00DA0DBD" w:rsidRPr="00A10EE7">
        <w:t xml:space="preserve">Construction Manager shall not incur any cost to be reimbursed as part of the Cost of the Work prior to </w:t>
      </w:r>
      <w:ins w:id="187" w:author="Beth Pearson" w:date="2024-07-16T14:38:00Z">
        <w:r w:rsidR="00586D8F">
          <w:t>commencement of the Construction Phase</w:t>
        </w:r>
      </w:ins>
      <w:del w:id="188" w:author="Beth Pearson" w:date="2024-07-16T14:38:00Z">
        <w:r w:rsidR="00DA0DBD" w:rsidRPr="00A10EE7" w:rsidDel="00586D8F">
          <w:delText xml:space="preserve">the </w:delText>
        </w:r>
        <w:r w:rsidR="00DA0DBD" w:rsidDel="00586D8F">
          <w:delText>execution of the Guaranteed Maximum Price Amendment</w:delText>
        </w:r>
      </w:del>
      <w:r w:rsidR="00DA0DBD" w:rsidRPr="00A10EE7">
        <w:t>, unless the Owner provides prior written authorization for such costs</w:t>
      </w:r>
      <w:r>
        <w:t>.</w:t>
      </w:r>
    </w:p>
    <w:p w14:paraId="658A9DC8" w14:textId="77777777" w:rsidR="001A3121" w:rsidRDefault="001A3121">
      <w:pPr>
        <w:pStyle w:val="AIAAgreementBodyText"/>
      </w:pPr>
    </w:p>
    <w:p w14:paraId="11D3F63F" w14:textId="2B4BB9B3" w:rsidR="001A3121" w:rsidRDefault="000F5AE8">
      <w:pPr>
        <w:pStyle w:val="AIAAgreementBodyText"/>
      </w:pPr>
      <w:r>
        <w:rPr>
          <w:rStyle w:val="AIAParagraphNumber"/>
        </w:rPr>
        <w:t>§ </w:t>
      </w:r>
      <w:r w:rsidR="00DA0DBD">
        <w:rPr>
          <w:rStyle w:val="AIAParagraphNumber"/>
        </w:rPr>
        <w:t>3</w:t>
      </w:r>
      <w:r>
        <w:rPr>
          <w:rStyle w:val="AIAParagraphNumber"/>
        </w:rPr>
        <w:t>.2.8</w:t>
      </w:r>
      <w:r>
        <w:t xml:space="preserve"> The </w:t>
      </w:r>
      <w:r w:rsidR="00DA0DBD" w:rsidRPr="006A7C84">
        <w:t xml:space="preserve">Owner shall authorize </w:t>
      </w:r>
      <w:r w:rsidR="00DA0DBD">
        <w:t>preparation of revisions to</w:t>
      </w:r>
      <w:r w:rsidR="00DA0DBD" w:rsidRPr="006A7C84">
        <w:t xml:space="preserve"> the </w:t>
      </w:r>
      <w:r w:rsidR="00DA0DBD">
        <w:t>Contract Documents that</w:t>
      </w:r>
      <w:r w:rsidR="00DA0DBD" w:rsidRPr="006A7C84">
        <w:t xml:space="preserve"> incorporate the agreed</w:t>
      </w:r>
      <w:r w:rsidR="00DA0DBD">
        <w:t>-</w:t>
      </w:r>
      <w:r w:rsidR="00DA0DBD" w:rsidRPr="006A7C84">
        <w:t xml:space="preserve">upon assumptions and clarifications contained in the </w:t>
      </w:r>
      <w:r w:rsidR="00DA0DBD">
        <w:t>Guaranteed Maximum Price</w:t>
      </w:r>
      <w:r w:rsidR="00DA0DBD" w:rsidRPr="006A7C84">
        <w:t xml:space="preserve"> Amendment. The Owner shall promptly furnish </w:t>
      </w:r>
      <w:r w:rsidR="00DA0DBD">
        <w:t>such</w:t>
      </w:r>
      <w:r w:rsidR="00DA0DBD" w:rsidRPr="006A7C84">
        <w:t xml:space="preserve"> revised </w:t>
      </w:r>
      <w:r w:rsidR="00DA0DBD">
        <w:t>Contract Documents</w:t>
      </w:r>
      <w:r w:rsidR="00DA0DBD" w:rsidRPr="006A7C84">
        <w:t xml:space="preserve"> to the Construction Manager. The Construction Manager shall </w:t>
      </w:r>
      <w:ins w:id="189" w:author="Beth Pearson" w:date="2024-07-16T14:39:00Z">
        <w:r w:rsidR="00586D8F">
          <w:t xml:space="preserve">promptly </w:t>
        </w:r>
      </w:ins>
      <w:r w:rsidR="00DA0DBD" w:rsidRPr="006A7C84">
        <w:t xml:space="preserve">notify the Owner and Architect of any inconsistencies between the </w:t>
      </w:r>
      <w:r w:rsidR="00DA0DBD">
        <w:t>agreed-upon assumptions and clarifications contained in the Guaranteed Maximum Price</w:t>
      </w:r>
      <w:r w:rsidR="00DA0DBD" w:rsidRPr="006A7C84">
        <w:t xml:space="preserve"> Amendment and the revised </w:t>
      </w:r>
      <w:r w:rsidR="00DA0DBD">
        <w:t>Contract Documents</w:t>
      </w:r>
      <w:r>
        <w:t>.</w:t>
      </w:r>
    </w:p>
    <w:p w14:paraId="0B9A9AA5" w14:textId="77777777" w:rsidR="001A3121" w:rsidRDefault="001A3121">
      <w:pPr>
        <w:pStyle w:val="AIAAgreementBodyText"/>
      </w:pPr>
    </w:p>
    <w:p w14:paraId="452B518E" w14:textId="77777777" w:rsidR="001A3121" w:rsidRDefault="000F5AE8">
      <w:pPr>
        <w:pStyle w:val="AIAAgreementBodyText"/>
      </w:pPr>
      <w:r>
        <w:rPr>
          <w:rStyle w:val="AIAParagraphNumber"/>
        </w:rPr>
        <w:t>§ </w:t>
      </w:r>
      <w:r w:rsidR="00DA0DBD">
        <w:rPr>
          <w:rStyle w:val="AIAParagraphNumber"/>
        </w:rPr>
        <w:t>3</w:t>
      </w:r>
      <w:r>
        <w:rPr>
          <w:rStyle w:val="AIAParagraphNumber"/>
        </w:rPr>
        <w:t>.2.9</w:t>
      </w:r>
      <w:r>
        <w:t xml:space="preserve"> The </w:t>
      </w:r>
      <w:r w:rsidR="00DA0DBD" w:rsidRPr="00A10EE7">
        <w:t xml:space="preserve">Construction Manager shall include in the Guaranteed Maximum Price all sales, consumer, use and similar taxes for the Work provided by the Construction Manager that are legally enacted, whether or not yet effective, at the time the </w:t>
      </w:r>
      <w:r w:rsidR="00DA0DBD">
        <w:t>Guaranteed Maximum Price</w:t>
      </w:r>
      <w:r w:rsidR="00DA0DBD" w:rsidRPr="00A10EE7">
        <w:t xml:space="preserve"> Amendment is executed</w:t>
      </w:r>
      <w:r>
        <w:t>.</w:t>
      </w:r>
    </w:p>
    <w:p w14:paraId="29E49578" w14:textId="77777777" w:rsidR="001A3121" w:rsidRDefault="001A3121">
      <w:pPr>
        <w:pStyle w:val="AIAAgreementBodyText"/>
      </w:pPr>
    </w:p>
    <w:p w14:paraId="4146F11D" w14:textId="77777777" w:rsidR="001A3121" w:rsidRDefault="000F5AE8">
      <w:pPr>
        <w:pStyle w:val="AIASubheading"/>
      </w:pPr>
      <w:r>
        <w:t>§ </w:t>
      </w:r>
      <w:r w:rsidR="00DA0DBD">
        <w:t>3</w:t>
      </w:r>
      <w:r>
        <w:t>.3 Construction Phase</w:t>
      </w:r>
    </w:p>
    <w:p w14:paraId="599CBB2D" w14:textId="77777777" w:rsidR="001A3121" w:rsidRDefault="000F5AE8">
      <w:pPr>
        <w:pStyle w:val="AIASubheading"/>
      </w:pPr>
      <w:r>
        <w:t>§ </w:t>
      </w:r>
      <w:r w:rsidR="00DA0DBD">
        <w:t>3</w:t>
      </w:r>
      <w:r>
        <w:t>.3.1 General</w:t>
      </w:r>
    </w:p>
    <w:p w14:paraId="6CC59EC9" w14:textId="77777777" w:rsidR="001A3121" w:rsidRDefault="000F5AE8">
      <w:pPr>
        <w:pStyle w:val="AIAAgreementBodyText"/>
      </w:pPr>
      <w:r>
        <w:rPr>
          <w:rStyle w:val="AIAParagraphNumber"/>
        </w:rPr>
        <w:t>§ </w:t>
      </w:r>
      <w:r w:rsidR="00DA0DBD">
        <w:rPr>
          <w:rStyle w:val="AIAParagraphNumber"/>
        </w:rPr>
        <w:t>3</w:t>
      </w:r>
      <w:r>
        <w:rPr>
          <w:rStyle w:val="AIAParagraphNumber"/>
        </w:rPr>
        <w:t>.3.1.1</w:t>
      </w:r>
      <w:r>
        <w:t xml:space="preserve"> For purposes of Section 8.1.2 of A201–20</w:t>
      </w:r>
      <w:r w:rsidR="00DA0DBD">
        <w:t>1</w:t>
      </w:r>
      <w:r>
        <w:t>7, the date of commencement of the Work shall mean the date of commencement of the Construction Phase.</w:t>
      </w:r>
    </w:p>
    <w:p w14:paraId="7469855E" w14:textId="77777777" w:rsidR="001A3121" w:rsidRDefault="001A3121">
      <w:pPr>
        <w:pStyle w:val="AIAAgreementBodyText"/>
      </w:pPr>
    </w:p>
    <w:p w14:paraId="0F2E6D33" w14:textId="29F28BA6" w:rsidR="001A3121" w:rsidRDefault="000F5AE8">
      <w:pPr>
        <w:pStyle w:val="AIAAgreementBodyText"/>
      </w:pPr>
      <w:r>
        <w:rPr>
          <w:rStyle w:val="AIAParagraphNumber"/>
        </w:rPr>
        <w:t>§ </w:t>
      </w:r>
      <w:r w:rsidR="00DA0DBD">
        <w:rPr>
          <w:rStyle w:val="AIAParagraphNumber"/>
        </w:rPr>
        <w:t>3</w:t>
      </w:r>
      <w:r>
        <w:rPr>
          <w:rStyle w:val="AIAParagraphNumber"/>
        </w:rPr>
        <w:t>.3.1.2</w:t>
      </w:r>
      <w:r>
        <w:t xml:space="preserve"> The </w:t>
      </w:r>
      <w:r w:rsidR="00DA0DBD" w:rsidRPr="00A10EE7">
        <w:t>Construction Phase shall commence upon the Owner</w:t>
      </w:r>
      <w:r w:rsidR="00DA0DBD">
        <w:t>’</w:t>
      </w:r>
      <w:r w:rsidR="00DA0DBD" w:rsidRPr="00A10EE7">
        <w:t xml:space="preserve">s </w:t>
      </w:r>
      <w:ins w:id="190" w:author="Beth Pearson" w:date="2024-07-16T14:41:00Z">
        <w:r w:rsidR="00586D8F">
          <w:t xml:space="preserve">acceptance of the Construction Manager’s </w:t>
        </w:r>
      </w:ins>
      <w:del w:id="191" w:author="Beth Pearson" w:date="2024-07-16T14:41:00Z">
        <w:r w:rsidR="00DA0DBD" w:rsidDel="00586D8F">
          <w:delText>execution</w:delText>
        </w:r>
        <w:r w:rsidR="00DA0DBD" w:rsidRPr="00A10EE7" w:rsidDel="00586D8F">
          <w:delText xml:space="preserve"> of the</w:delText>
        </w:r>
      </w:del>
      <w:del w:id="192" w:author="Beth Pearson" w:date="2024-07-16T14:42:00Z">
        <w:r w:rsidR="00DA0DBD" w:rsidRPr="00A10EE7" w:rsidDel="00586D8F">
          <w:delText xml:space="preserve"> Guaranteed Maximum </w:delText>
        </w:r>
        <w:r w:rsidR="00DA0DBD" w:rsidDel="00586D8F">
          <w:delText xml:space="preserve">Price </w:delText>
        </w:r>
      </w:del>
      <w:del w:id="193" w:author="Beth Pearson" w:date="2024-07-16T14:41:00Z">
        <w:r w:rsidR="00DA0DBD" w:rsidDel="00586D8F">
          <w:delText>A</w:delText>
        </w:r>
      </w:del>
      <w:del w:id="194" w:author="Beth Pearson" w:date="2024-07-16T14:42:00Z">
        <w:r w:rsidR="00DA0DBD" w:rsidDel="00586D8F">
          <w:delText xml:space="preserve">mendment or, prior to acceptance of the </w:delText>
        </w:r>
      </w:del>
      <w:r w:rsidR="00DA0DBD">
        <w:t>Guaranteed Maximum Price proposal</w:t>
      </w:r>
      <w:ins w:id="195" w:author="Beth Pearson" w:date="2024-07-16T14:42:00Z">
        <w:r w:rsidR="00586D8F">
          <w:t xml:space="preserve"> and the Owner’s issuance of a Notice to Proceed</w:t>
        </w:r>
      </w:ins>
      <w:del w:id="196" w:author="Beth Pearson" w:date="2024-07-16T14:42:00Z">
        <w:r w:rsidR="00DA0DBD" w:rsidDel="00586D8F">
          <w:delText>, by written agreement of the parties</w:delText>
        </w:r>
      </w:del>
      <w:r w:rsidR="00DA0DBD">
        <w:t xml:space="preserve">. </w:t>
      </w:r>
      <w:r w:rsidR="00DA0DBD" w:rsidRPr="00AE3922">
        <w:t xml:space="preserve">The </w:t>
      </w:r>
      <w:del w:id="197" w:author="Beth Pearson" w:date="2024-07-16T14:43:00Z">
        <w:r w:rsidR="00DA0DBD" w:rsidRPr="00AE3922" w:rsidDel="00586D8F">
          <w:delText>written agreement</w:delText>
        </w:r>
      </w:del>
      <w:ins w:id="198" w:author="Beth Pearson" w:date="2024-07-16T14:43:00Z">
        <w:r w:rsidR="00586D8F">
          <w:t>Guaranteed Maximum Price proposal</w:t>
        </w:r>
      </w:ins>
      <w:r w:rsidR="00DA0DBD" w:rsidRPr="00AE3922">
        <w:t xml:space="preserve"> shall set forth a description of the Work to be performed by the Construction Manager</w:t>
      </w:r>
      <w:r w:rsidR="00DA0DBD">
        <w:t>, and any insurance and bond requirements for Work performed prior to execution of the Guaranteed Maximum Price Amendment</w:t>
      </w:r>
      <w:r>
        <w:t>.</w:t>
      </w:r>
    </w:p>
    <w:p w14:paraId="031FEF5C" w14:textId="77777777" w:rsidR="001A3121" w:rsidRDefault="001A3121">
      <w:pPr>
        <w:pStyle w:val="AIAAgreementBodyText"/>
      </w:pPr>
    </w:p>
    <w:p w14:paraId="7B2E47E1" w14:textId="77777777" w:rsidR="001A3121" w:rsidRDefault="000F5AE8">
      <w:pPr>
        <w:pStyle w:val="AIASubheading"/>
      </w:pPr>
      <w:r>
        <w:t>§ </w:t>
      </w:r>
      <w:r w:rsidR="00DA0DBD">
        <w:t>3</w:t>
      </w:r>
      <w:r>
        <w:t>.3.2 Administration</w:t>
      </w:r>
    </w:p>
    <w:p w14:paraId="39886A11" w14:textId="77777777" w:rsidR="001A3121" w:rsidRDefault="000F5AE8">
      <w:pPr>
        <w:pStyle w:val="AIAAgreementBodyText"/>
      </w:pPr>
      <w:r>
        <w:rPr>
          <w:rStyle w:val="AIAParagraphNumber"/>
        </w:rPr>
        <w:t>§ </w:t>
      </w:r>
      <w:r w:rsidR="00DA0DBD">
        <w:rPr>
          <w:rStyle w:val="AIAParagraphNumber"/>
        </w:rPr>
        <w:t>3</w:t>
      </w:r>
      <w:r>
        <w:rPr>
          <w:rStyle w:val="AIAParagraphNumber"/>
        </w:rPr>
        <w:t>.3.2.</w:t>
      </w:r>
      <w:r w:rsidR="00DA0DBD">
        <w:rPr>
          <w:rStyle w:val="AIAParagraphNumber"/>
        </w:rPr>
        <w:t>1</w:t>
      </w:r>
      <w:r>
        <w:t xml:space="preserve"> The </w:t>
      </w:r>
      <w:r w:rsidR="00DA0DBD" w:rsidRPr="00A10EE7">
        <w:t>Construction Manager shall schedule and conduct meetings to discuss such matters as procedures, progress, coordination, scheduling, and status of the Work</w:t>
      </w:r>
      <w:r w:rsidR="00DA0DBD">
        <w:t xml:space="preserve">. </w:t>
      </w:r>
      <w:r w:rsidR="00DA0DBD" w:rsidRPr="00A10EE7">
        <w:t xml:space="preserve">The Construction Manager shall prepare and promptly distribute minutes </w:t>
      </w:r>
      <w:r w:rsidR="00DA0DBD">
        <w:t xml:space="preserve">of the meetings </w:t>
      </w:r>
      <w:r w:rsidR="00DA0DBD" w:rsidRPr="00A10EE7">
        <w:t>to the Owner and Architect</w:t>
      </w:r>
      <w:r>
        <w:t>.</w:t>
      </w:r>
    </w:p>
    <w:p w14:paraId="4159EB29" w14:textId="77777777" w:rsidR="001A3121" w:rsidRDefault="001A3121">
      <w:pPr>
        <w:pStyle w:val="AIAAgreementBodyText"/>
      </w:pPr>
    </w:p>
    <w:p w14:paraId="319F6DB2" w14:textId="77777777" w:rsidR="001A3121" w:rsidRDefault="000F5AE8">
      <w:pPr>
        <w:pStyle w:val="AIAAgreementBodyText"/>
      </w:pPr>
      <w:r>
        <w:rPr>
          <w:rStyle w:val="AIAParagraphNumber"/>
        </w:rPr>
        <w:t>§ </w:t>
      </w:r>
      <w:r w:rsidR="00DA0DBD">
        <w:rPr>
          <w:rStyle w:val="AIAParagraphNumber"/>
        </w:rPr>
        <w:t>3</w:t>
      </w:r>
      <w:r>
        <w:rPr>
          <w:rStyle w:val="AIAParagraphNumber"/>
        </w:rPr>
        <w:t>.3.2.</w:t>
      </w:r>
      <w:r w:rsidR="00DA0DBD">
        <w:rPr>
          <w:rStyle w:val="AIAParagraphNumber"/>
        </w:rPr>
        <w:t>2</w:t>
      </w:r>
      <w:r>
        <w:t xml:space="preserve"> Upon </w:t>
      </w:r>
      <w:r w:rsidR="00804A51" w:rsidRPr="00A10EE7">
        <w:t xml:space="preserve">the execution of the </w:t>
      </w:r>
      <w:r w:rsidR="00804A51">
        <w:t>Guaranteed Maximum Price</w:t>
      </w:r>
      <w:r w:rsidR="00804A51" w:rsidRPr="00A10EE7">
        <w:t xml:space="preserve"> Amendment, the Construction Manager shall prepare and submi</w:t>
      </w:r>
      <w:r w:rsidR="00804A51">
        <w:t xml:space="preserve">t to the Owner and Architect a </w:t>
      </w:r>
      <w:r w:rsidR="00804A51" w:rsidRPr="0011359E">
        <w:t xml:space="preserve">construction schedule for the Work and a </w:t>
      </w:r>
      <w:r w:rsidR="00804A51" w:rsidRPr="00A10EE7">
        <w:t>submittal schedule in accordance with Section 3.10 of A201–20</w:t>
      </w:r>
      <w:r w:rsidR="00804A51">
        <w:t>1</w:t>
      </w:r>
      <w:r w:rsidR="00804A51" w:rsidRPr="00A10EE7">
        <w:t>7</w:t>
      </w:r>
      <w:r>
        <w:t>.</w:t>
      </w:r>
    </w:p>
    <w:p w14:paraId="4C400B6C" w14:textId="77777777" w:rsidR="001A3121" w:rsidRDefault="001A3121">
      <w:pPr>
        <w:pStyle w:val="AIAAgreementBodyText"/>
      </w:pPr>
    </w:p>
    <w:p w14:paraId="50030C32" w14:textId="77777777" w:rsidR="00DA0DBD" w:rsidRDefault="000F5AE8" w:rsidP="00DA0DBD">
      <w:pPr>
        <w:pStyle w:val="AIASubheading"/>
      </w:pPr>
      <w:r>
        <w:t>§ 3.3.2.3 Monthly Report</w:t>
      </w:r>
    </w:p>
    <w:p w14:paraId="1FF7AB77" w14:textId="77777777" w:rsidR="00DA0DBD" w:rsidRDefault="000F5AE8">
      <w:pPr>
        <w:pStyle w:val="AIAAgreementBodyText"/>
      </w:pPr>
      <w:r>
        <w:t xml:space="preserve">The </w:t>
      </w:r>
      <w:r w:rsidRPr="00A10EE7">
        <w:t>Construction Manager shall record the progress of the Project. On a monthly basis, or otherwise as agreed to by the Owner, the Construction Manager shall submit written progress reports to the Owner and Architect, showing percentages of completion and other information required by the Owner</w:t>
      </w:r>
      <w:r>
        <w:t>.</w:t>
      </w:r>
    </w:p>
    <w:p w14:paraId="7B79AAC6" w14:textId="77777777" w:rsidR="00DA0DBD" w:rsidRDefault="00DA0DBD">
      <w:pPr>
        <w:pStyle w:val="AIAAgreementBodyText"/>
      </w:pPr>
    </w:p>
    <w:p w14:paraId="05997721" w14:textId="77777777" w:rsidR="00DA0DBD" w:rsidRDefault="000F5AE8" w:rsidP="00DA0DBD">
      <w:pPr>
        <w:pStyle w:val="AIASubheading"/>
      </w:pPr>
      <w:r>
        <w:t>§ 3.3.2.4 Daily Logs</w:t>
      </w:r>
    </w:p>
    <w:p w14:paraId="6B7BD094" w14:textId="77777777" w:rsidR="001A3121" w:rsidRDefault="000F5AE8">
      <w:pPr>
        <w:pStyle w:val="AIAAgreementBodyText"/>
      </w:pPr>
      <w:r>
        <w:t xml:space="preserve">The </w:t>
      </w:r>
      <w:r w:rsidR="00DA0DBD" w:rsidRPr="00A10EE7">
        <w:t>Construction Manager shall</w:t>
      </w:r>
      <w:r w:rsidR="00DA0DBD">
        <w:t xml:space="preserve"> </w:t>
      </w:r>
      <w:r w:rsidR="00DA0DBD" w:rsidRPr="00A10EE7">
        <w:t>keep</w:t>
      </w:r>
      <w:r w:rsidR="00DA0DBD">
        <w:t>, and make available to the Owner and Architect,</w:t>
      </w:r>
      <w:r w:rsidR="00DA0DBD" w:rsidRPr="00A10EE7">
        <w:t xml:space="preserve"> a daily log containing a record </w:t>
      </w:r>
      <w:r w:rsidR="00DA0DBD">
        <w:t xml:space="preserve">for each day </w:t>
      </w:r>
      <w:r w:rsidR="00DA0DBD" w:rsidRPr="00A10EE7">
        <w:t xml:space="preserve">of weather, </w:t>
      </w:r>
      <w:r w:rsidR="00DA0DBD">
        <w:t>portions of the</w:t>
      </w:r>
      <w:r w:rsidR="00DA0DBD" w:rsidRPr="00A10EE7">
        <w:t xml:space="preserve"> Work </w:t>
      </w:r>
      <w:r w:rsidR="00DA0DBD">
        <w:t>in progress</w:t>
      </w:r>
      <w:r w:rsidR="00DA0DBD" w:rsidRPr="00A10EE7">
        <w:t>, number of workers</w:t>
      </w:r>
      <w:r w:rsidR="00DA0DBD">
        <w:t xml:space="preserve"> on site</w:t>
      </w:r>
      <w:r w:rsidR="00DA0DBD" w:rsidRPr="00A10EE7">
        <w:t>, identification of equipment</w:t>
      </w:r>
      <w:r w:rsidR="00DA0DBD">
        <w:t xml:space="preserve"> on site</w:t>
      </w:r>
      <w:r w:rsidR="00DA0DBD" w:rsidRPr="00A10EE7">
        <w:t xml:space="preserve">, problems </w:t>
      </w:r>
      <w:r w:rsidR="00DA0DBD">
        <w:t>that might affect progress of the work</w:t>
      </w:r>
      <w:r w:rsidR="00DA0DBD" w:rsidRPr="00A10EE7">
        <w:t xml:space="preserve">, accidents, injuries, and other </w:t>
      </w:r>
      <w:r w:rsidR="00DA0DBD">
        <w:t>information</w:t>
      </w:r>
      <w:r w:rsidR="00DA0DBD" w:rsidRPr="00A10EE7">
        <w:t xml:space="preserve"> </w:t>
      </w:r>
      <w:r w:rsidR="00DA0DBD">
        <w:t xml:space="preserve">required by </w:t>
      </w:r>
      <w:r w:rsidR="00DA0DBD" w:rsidRPr="00A10EE7">
        <w:t>the Owner</w:t>
      </w:r>
      <w:r>
        <w:t>.</w:t>
      </w:r>
    </w:p>
    <w:p w14:paraId="07FDA253" w14:textId="77777777" w:rsidR="001A3121" w:rsidRDefault="001A3121">
      <w:pPr>
        <w:pStyle w:val="AIAAgreementBodyText"/>
      </w:pPr>
    </w:p>
    <w:p w14:paraId="2848F4A3" w14:textId="77777777" w:rsidR="00DA0DBD" w:rsidRDefault="000F5AE8" w:rsidP="00DA0DBD">
      <w:pPr>
        <w:pStyle w:val="AIASubheading"/>
      </w:pPr>
      <w:r>
        <w:t>§ 3.3.2</w:t>
      </w:r>
      <w:r w:rsidR="0064479D">
        <w:t>.5</w:t>
      </w:r>
      <w:r>
        <w:t xml:space="preserve"> </w:t>
      </w:r>
      <w:r w:rsidR="0064479D">
        <w:t>Cost Control</w:t>
      </w:r>
    </w:p>
    <w:p w14:paraId="11DDEAAF" w14:textId="77777777" w:rsidR="001A3121" w:rsidRDefault="000F5AE8">
      <w:pPr>
        <w:pStyle w:val="AIAAgreementBodyText"/>
      </w:pPr>
      <w:r>
        <w:t xml:space="preserve">The </w:t>
      </w:r>
      <w:r w:rsidR="0064479D" w:rsidRPr="00A10EE7">
        <w:t>Construction Manager shall develop a system of cost control for the Work, including regular monitoring of actual costs for activities in progress and estimates for uncompleted tasks and proposed changes. The Construction Manager shall identify variances between actual and estimated costs and report the variances to the Owner and Architect</w:t>
      </w:r>
      <w:r w:rsidR="0064479D">
        <w:t>,</w:t>
      </w:r>
      <w:r w:rsidR="0064479D" w:rsidRPr="00A10EE7">
        <w:t xml:space="preserve"> and shall provide this information in its monthly reports to the Owner and Architect, in accordance with Sec</w:t>
      </w:r>
      <w:r w:rsidR="0064479D">
        <w:t>tion</w:t>
      </w:r>
      <w:r w:rsidR="0064479D" w:rsidRPr="00A10EE7">
        <w:t xml:space="preserve"> </w:t>
      </w:r>
      <w:r w:rsidR="0064479D">
        <w:t>3</w:t>
      </w:r>
      <w:r w:rsidR="0064479D" w:rsidRPr="00A10EE7">
        <w:t>.3.2.</w:t>
      </w:r>
      <w:r w:rsidR="0064479D">
        <w:t>3</w:t>
      </w:r>
      <w:r w:rsidR="0064479D" w:rsidRPr="00A10EE7">
        <w:t xml:space="preserve"> above</w:t>
      </w:r>
      <w:r>
        <w:t>.</w:t>
      </w:r>
    </w:p>
    <w:p w14:paraId="0980EA68" w14:textId="77777777" w:rsidR="001A3121" w:rsidRDefault="001A3121">
      <w:pPr>
        <w:pStyle w:val="AIAAgreementBodyText"/>
      </w:pPr>
    </w:p>
    <w:p w14:paraId="31AD5F6A" w14:textId="77777777" w:rsidR="001A3121" w:rsidRDefault="000F5AE8">
      <w:pPr>
        <w:pStyle w:val="Heading1"/>
      </w:pPr>
      <w:r>
        <w:lastRenderedPageBreak/>
        <w:t>ARTICLE </w:t>
      </w:r>
      <w:r w:rsidR="00E77ACA">
        <w:t>4</w:t>
      </w:r>
      <w:r>
        <w:t>   </w:t>
      </w:r>
      <w:r w:rsidRPr="00193492">
        <w:t>OWNER’S</w:t>
      </w:r>
      <w:r>
        <w:t> RESPONSIBILITIES</w:t>
      </w:r>
    </w:p>
    <w:p w14:paraId="633231DC" w14:textId="77777777" w:rsidR="001A3121" w:rsidRDefault="000F5AE8">
      <w:pPr>
        <w:pStyle w:val="AIASubheading"/>
      </w:pPr>
      <w:r>
        <w:t>§ </w:t>
      </w:r>
      <w:r w:rsidR="00C13E28">
        <w:t>4</w:t>
      </w:r>
      <w:r>
        <w:t>.1 Information and Services Required of the Owner</w:t>
      </w:r>
    </w:p>
    <w:p w14:paraId="17AFA249" w14:textId="77777777" w:rsidR="001A3121" w:rsidRDefault="000F5AE8">
      <w:pPr>
        <w:pStyle w:val="AIAAgreementBodyText"/>
      </w:pPr>
      <w:r>
        <w:rPr>
          <w:rStyle w:val="AIAParagraphNumber"/>
        </w:rPr>
        <w:t>§ </w:t>
      </w:r>
      <w:r w:rsidR="00C13E28">
        <w:rPr>
          <w:rStyle w:val="AIAParagraphNumber"/>
        </w:rPr>
        <w:t>4</w:t>
      </w:r>
      <w:r>
        <w:rPr>
          <w:rStyle w:val="AIAParagraphNumber"/>
        </w:rPr>
        <w:t>.1.1</w:t>
      </w:r>
      <w:r>
        <w:t xml:space="preserve"> The Owner shall provide information with reasonable promptness, regarding requirements for and limitations on the Project, including a written program which shall set forth the Owner’s objectives, constraints, and criteria, including schedule, space requirements and relationships, flexibility and expandability, special equipment, systems</w:t>
      </w:r>
      <w:r w:rsidR="00817977">
        <w:t>,</w:t>
      </w:r>
      <w:r>
        <w:t xml:space="preserve"> sustainability and site requirements.</w:t>
      </w:r>
    </w:p>
    <w:p w14:paraId="47F18A6F" w14:textId="77777777" w:rsidR="001A3121" w:rsidRDefault="001A3121">
      <w:pPr>
        <w:pStyle w:val="AIAAgreementBodyText"/>
      </w:pPr>
    </w:p>
    <w:p w14:paraId="18589BD8" w14:textId="77777777" w:rsidR="001A3121" w:rsidRDefault="000F5AE8">
      <w:pPr>
        <w:pStyle w:val="AIAAgreementBodyText"/>
      </w:pPr>
      <w:r>
        <w:rPr>
          <w:rStyle w:val="AIAParagraphNumber"/>
        </w:rPr>
        <w:t>§ 4</w:t>
      </w:r>
      <w:r w:rsidR="005A2488">
        <w:rPr>
          <w:rStyle w:val="AIAParagraphNumber"/>
        </w:rPr>
        <w:t>.1.2</w:t>
      </w:r>
      <w:r w:rsidR="005A2488">
        <w:t xml:space="preserve"> Prior </w:t>
      </w:r>
      <w:r w:rsidRPr="00A10EE7">
        <w:t xml:space="preserve">to the </w:t>
      </w:r>
      <w:r>
        <w:t>execution</w:t>
      </w:r>
      <w:r w:rsidRPr="00A10EE7">
        <w:t xml:space="preserve"> of the Guaranteed Maximum Price</w:t>
      </w:r>
      <w:r>
        <w:t xml:space="preserve"> Amendment</w:t>
      </w:r>
      <w:r w:rsidRPr="00A10EE7">
        <w:t>, the Construction Manager may request in writing that the Owner provide reasonable evidence that the Owner has made financial arrangements to fulfill the Owner</w:t>
      </w:r>
      <w:r>
        <w:t>’</w:t>
      </w:r>
      <w:r w:rsidRPr="00A10EE7">
        <w:t xml:space="preserve">s obligations under the Contract. </w:t>
      </w:r>
      <w:r>
        <w:t>After execution of the Guaranteed Maximum Price Amendment,</w:t>
      </w:r>
      <w:r w:rsidRPr="00A10EE7">
        <w:t xml:space="preserve"> the Construction Manager may request such </w:t>
      </w:r>
      <w:r>
        <w:t>information as set forth in A201-2017 Section 2.2</w:t>
      </w:r>
      <w:r w:rsidR="005A2488">
        <w:t>.</w:t>
      </w:r>
    </w:p>
    <w:p w14:paraId="1A5F66F1" w14:textId="77777777" w:rsidR="001A3121" w:rsidRDefault="001A3121">
      <w:pPr>
        <w:pStyle w:val="AIAAgreementBodyText"/>
      </w:pPr>
    </w:p>
    <w:p w14:paraId="58FCEB3D" w14:textId="23DC5072" w:rsidR="001A3121" w:rsidRDefault="000F5AE8">
      <w:pPr>
        <w:pStyle w:val="AIAAgreementBodyText"/>
      </w:pPr>
      <w:r>
        <w:rPr>
          <w:rStyle w:val="AIAParagraphNumber"/>
        </w:rPr>
        <w:t>§ </w:t>
      </w:r>
      <w:r w:rsidR="00C13E28">
        <w:rPr>
          <w:rStyle w:val="AIAParagraphNumber"/>
        </w:rPr>
        <w:t>4</w:t>
      </w:r>
      <w:r>
        <w:rPr>
          <w:rStyle w:val="AIAParagraphNumber"/>
        </w:rPr>
        <w:t>.1.3</w:t>
      </w:r>
      <w:r>
        <w:t xml:space="preserve"> The </w:t>
      </w:r>
      <w:r w:rsidR="00C13E28" w:rsidRPr="0053192D">
        <w:t>Owner shall establish and periodically update the Owner</w:t>
      </w:r>
      <w:r w:rsidR="00C13E28">
        <w:t>’</w:t>
      </w:r>
      <w:r w:rsidR="00C13E28" w:rsidRPr="0053192D">
        <w:t xml:space="preserve">s budget for the Project, including (1) the budget for the Cost of the Work as defined in </w:t>
      </w:r>
      <w:r w:rsidR="00C13E28">
        <w:t>Article 7,</w:t>
      </w:r>
      <w:r w:rsidR="00C13E28" w:rsidRPr="0053192D">
        <w:t xml:space="preserve"> (2) the Owner</w:t>
      </w:r>
      <w:r w:rsidR="00C13E28">
        <w:t>’</w:t>
      </w:r>
      <w:r w:rsidR="00C13E28" w:rsidRPr="0053192D">
        <w:t>s other costs</w:t>
      </w:r>
      <w:r w:rsidR="00C13E28">
        <w:t>,</w:t>
      </w:r>
      <w:r w:rsidR="00C13E28" w:rsidRPr="0053192D">
        <w:t xml:space="preserve"> and (3) reasonable contingencies related to all of these costs. If the Owner significantly increases or decreases the Owner</w:t>
      </w:r>
      <w:r w:rsidR="00C13E28">
        <w:t>’</w:t>
      </w:r>
      <w:r w:rsidR="00C13E28" w:rsidRPr="0053192D">
        <w:t>s budget for the Cost of the Work, the Owner shall notify the Construction Manager and Architect. The Owner</w:t>
      </w:r>
      <w:del w:id="199" w:author="Beth Pearson" w:date="2024-07-16T14:52:00Z">
        <w:r w:rsidR="00C13E28" w:rsidRPr="0053192D" w:rsidDel="00150063">
          <w:delText xml:space="preserve"> and the Architect</w:delText>
        </w:r>
      </w:del>
      <w:r w:rsidR="00C13E28" w:rsidRPr="0053192D">
        <w:t>, in consultation with the Construction Manager, shall thereafter agree to a corresponding change in the Project</w:t>
      </w:r>
      <w:r w:rsidR="00C13E28">
        <w:t>’</w:t>
      </w:r>
      <w:r w:rsidR="00C13E28" w:rsidRPr="0053192D">
        <w:t>s scope and quality</w:t>
      </w:r>
      <w:r>
        <w:t>.</w:t>
      </w:r>
    </w:p>
    <w:p w14:paraId="79D96C22" w14:textId="77777777" w:rsidR="001A3121" w:rsidRDefault="001A3121">
      <w:pPr>
        <w:pStyle w:val="AIAAgreementBodyText"/>
      </w:pPr>
    </w:p>
    <w:p w14:paraId="2516408D" w14:textId="6B7D078B" w:rsidR="001A3121" w:rsidRDefault="000F5AE8">
      <w:pPr>
        <w:pStyle w:val="AIAAgreementBodyText"/>
      </w:pPr>
      <w:r>
        <w:rPr>
          <w:rStyle w:val="AIAParagraphNumber"/>
        </w:rPr>
        <w:t>§ 4</w:t>
      </w:r>
      <w:r w:rsidR="005A2488">
        <w:rPr>
          <w:rStyle w:val="AIAParagraphNumber"/>
        </w:rPr>
        <w:t>.1.4 Structural and Environmental Tests, Surveys and Reports.</w:t>
      </w:r>
      <w:r w:rsidR="005A2488">
        <w:t xml:space="preserve"> During the Preconstruction Phase, the Owner shall furnish the following information or services with reasonable promptness. The Owner shall also furnish any other information or services under the Owner’s control and relevant to the Construction Manager’s performance of the Work with reasonable promptness after receiving the Construction Manager’s written request for such information or services. </w:t>
      </w:r>
      <w:del w:id="200" w:author="Beth Pearson" w:date="2024-07-16T14:52:00Z">
        <w:r w:rsidR="005A2488" w:rsidDel="00993278">
          <w:delText xml:space="preserve">The </w:delText>
        </w:r>
      </w:del>
      <w:ins w:id="201" w:author="Beth Pearson" w:date="2024-07-16T14:52:00Z">
        <w:r w:rsidR="00993278">
          <w:t xml:space="preserve">Except to the extent that the Construction Manager knows of any inaccuracy, the </w:t>
        </w:r>
      </w:ins>
      <w:r w:rsidR="005A2488">
        <w:t>Construction Manager shall be entitled to rely on the accuracy of information and services furnished by the Owner but shall exercise proper precautions relating to the safe performance of the Work.</w:t>
      </w:r>
    </w:p>
    <w:p w14:paraId="61B71FC9" w14:textId="77777777" w:rsidR="001A3121" w:rsidRDefault="001A3121">
      <w:pPr>
        <w:pStyle w:val="AIAAgreementBodyText"/>
      </w:pPr>
    </w:p>
    <w:p w14:paraId="494B558F" w14:textId="77777777" w:rsidR="001A3121" w:rsidRDefault="000F5AE8">
      <w:pPr>
        <w:pStyle w:val="AIAAgreementBodyText"/>
      </w:pPr>
      <w:r>
        <w:rPr>
          <w:rStyle w:val="AIAParagraphNumber"/>
        </w:rPr>
        <w:t>§ </w:t>
      </w:r>
      <w:r w:rsidR="00C13E28">
        <w:rPr>
          <w:rStyle w:val="AIAParagraphNumber"/>
        </w:rPr>
        <w:t>4</w:t>
      </w:r>
      <w:r>
        <w:rPr>
          <w:rStyle w:val="AIAParagraphNumber"/>
        </w:rPr>
        <w:t>.1.4.1</w:t>
      </w:r>
      <w:r>
        <w:t xml:space="preserve"> The </w:t>
      </w:r>
      <w:r w:rsidR="00C13E28" w:rsidRPr="00A10EE7">
        <w:t>Owner shall furnish tests, inspections</w:t>
      </w:r>
      <w:r w:rsidR="00C13E28">
        <w:t>,</w:t>
      </w:r>
      <w:r w:rsidR="00C13E28" w:rsidRPr="00A10EE7">
        <w:t xml:space="preserve"> and reports</w:t>
      </w:r>
      <w:r w:rsidR="00C13E28">
        <w:t>,</w:t>
      </w:r>
      <w:r w:rsidR="00C13E28" w:rsidRPr="00A10EE7">
        <w:t xml:space="preserve"> required by law and as otherwise agreed to by the parties, such as structural, mechanical, and chemical tests, tests for air and water pollution, and tests for hazardous materials</w:t>
      </w:r>
      <w:r>
        <w:t>.</w:t>
      </w:r>
    </w:p>
    <w:p w14:paraId="6A1E2C3C" w14:textId="77777777" w:rsidR="001A3121" w:rsidRDefault="001A3121">
      <w:pPr>
        <w:pStyle w:val="AIAAgreementBodyText"/>
      </w:pPr>
    </w:p>
    <w:p w14:paraId="2293D91C" w14:textId="77777777" w:rsidR="001A3121" w:rsidRDefault="000F5AE8">
      <w:pPr>
        <w:pStyle w:val="AIAAgreementBodyText"/>
      </w:pPr>
      <w:r>
        <w:rPr>
          <w:rStyle w:val="AIAParagraphNumber"/>
        </w:rPr>
        <w:t>§ </w:t>
      </w:r>
      <w:r w:rsidR="00C13E28">
        <w:rPr>
          <w:rStyle w:val="AIAParagraphNumber"/>
        </w:rPr>
        <w:t>4</w:t>
      </w:r>
      <w:r>
        <w:rPr>
          <w:rStyle w:val="AIAParagraphNumber"/>
        </w:rPr>
        <w:t>.1.4.2</w:t>
      </w:r>
      <w:r>
        <w:t xml:space="preserve"> The </w:t>
      </w:r>
      <w:r w:rsidR="00C13E28" w:rsidRPr="00A10EE7">
        <w:t xml:space="preserve">Owner shall furnish surveys describing physical characteristics, legal limitations and utility locations for the site of the Project, and a </w:t>
      </w:r>
      <w:r w:rsidR="00C13E28">
        <w:t xml:space="preserve">written </w:t>
      </w:r>
      <w:r w:rsidR="00C13E28" w:rsidRPr="00A10EE7">
        <w:t xml:space="preserve">legal description of the site. The surveys and legal information shall include, as applicable, grades and lines of streets, alleys, pavements and adjoining property and structures; designated wetlands; adjacent drainage; rights-of-way, restrictions, easements, encroachments, zoning, deed restrictions, boundaries and contours of the site; locations, dimensions and </w:t>
      </w:r>
      <w:r w:rsidR="00C13E28">
        <w:t xml:space="preserve">other </w:t>
      </w:r>
      <w:r w:rsidR="00C13E28" w:rsidRPr="00A10EE7">
        <w:t>necessary data with respect to existing buildings, other improvements and trees; and information concerning available utility services and lines, both public and private, above and below grade, including inverts and depths. All the information on the survey shall be referenced to a Project benchmark</w:t>
      </w:r>
      <w:r>
        <w:t>.</w:t>
      </w:r>
    </w:p>
    <w:p w14:paraId="1CFCBC73" w14:textId="77777777" w:rsidR="001A3121" w:rsidRDefault="001A3121">
      <w:pPr>
        <w:pStyle w:val="AIAAgreementBodyText"/>
      </w:pPr>
    </w:p>
    <w:p w14:paraId="26D640E0" w14:textId="77777777" w:rsidR="001A3121" w:rsidRDefault="000F5AE8">
      <w:pPr>
        <w:pStyle w:val="AIAAgreementBodyText"/>
      </w:pPr>
      <w:r>
        <w:rPr>
          <w:rStyle w:val="AIAParagraphNumber"/>
        </w:rPr>
        <w:t>§ </w:t>
      </w:r>
      <w:r w:rsidR="00C13E28">
        <w:rPr>
          <w:rStyle w:val="AIAParagraphNumber"/>
        </w:rPr>
        <w:t>4</w:t>
      </w:r>
      <w:r>
        <w:rPr>
          <w:rStyle w:val="AIAParagraphNumber"/>
        </w:rPr>
        <w:t>.1.4.3</w:t>
      </w:r>
      <w:r>
        <w:t xml:space="preserve"> The </w:t>
      </w:r>
      <w:r w:rsidR="00C13E28" w:rsidRPr="00A10EE7">
        <w:t>Owner, when such services are requested, shall furnish services of geotechnic</w:t>
      </w:r>
      <w:r w:rsidR="00750784">
        <w:t>al engineers, which may include</w:t>
      </w:r>
      <w:r w:rsidR="00C13E28" w:rsidRPr="00A10EE7">
        <w:t xml:space="preserve"> test borings, test pits, determinations of soil bearing values, percolation tests, evaluations of hazardous materials, seismic evaluation, ground corrosion tests and resistivity tests, including necessary operations for anticipating subsoil conditions, with written reports and appropriate recommendations</w:t>
      </w:r>
      <w:r>
        <w:t>.</w:t>
      </w:r>
    </w:p>
    <w:p w14:paraId="04839497" w14:textId="77777777" w:rsidR="001A3121" w:rsidRDefault="001A3121">
      <w:pPr>
        <w:pStyle w:val="AIAAgreementBodyText"/>
      </w:pPr>
    </w:p>
    <w:p w14:paraId="46E815B5" w14:textId="68A10F03" w:rsidR="001A3121" w:rsidRDefault="000F5AE8">
      <w:pPr>
        <w:pStyle w:val="AIAAgreementBodyText"/>
      </w:pPr>
      <w:r>
        <w:rPr>
          <w:rStyle w:val="AIAParagraphNumber"/>
        </w:rPr>
        <w:t>§ </w:t>
      </w:r>
      <w:r w:rsidR="00750784">
        <w:rPr>
          <w:rStyle w:val="AIAParagraphNumber"/>
        </w:rPr>
        <w:t>4</w:t>
      </w:r>
      <w:r>
        <w:rPr>
          <w:rStyle w:val="AIAParagraphNumber"/>
        </w:rPr>
        <w:t>.1.</w:t>
      </w:r>
      <w:r w:rsidR="00804A51">
        <w:rPr>
          <w:rStyle w:val="AIAParagraphNumber"/>
        </w:rPr>
        <w:t>5</w:t>
      </w:r>
      <w:r>
        <w:t xml:space="preserve"> During </w:t>
      </w:r>
      <w:r w:rsidR="00750784" w:rsidRPr="0053192D">
        <w:t xml:space="preserve">the Construction Phase, the Owner shall furnish information or services </w:t>
      </w:r>
      <w:ins w:id="202" w:author="Beth Pearson" w:date="2024-07-16T14:53:00Z">
        <w:r w:rsidR="00993278">
          <w:t xml:space="preserve">reasonably </w:t>
        </w:r>
      </w:ins>
      <w:r w:rsidR="00750784" w:rsidRPr="0053192D">
        <w:t>required of the Owner by the Contract Documents with reasonable promptness. The Owner shall also furnish any other information or services under the Owner</w:t>
      </w:r>
      <w:r w:rsidR="00750784">
        <w:t>’</w:t>
      </w:r>
      <w:r w:rsidR="00750784" w:rsidRPr="0053192D">
        <w:t xml:space="preserve">s control and </w:t>
      </w:r>
      <w:ins w:id="203" w:author="Beth Pearson" w:date="2024-07-16T14:53:00Z">
        <w:r w:rsidR="00993278">
          <w:t xml:space="preserve">reasonably </w:t>
        </w:r>
      </w:ins>
      <w:r w:rsidR="00750784" w:rsidRPr="0053192D">
        <w:t>relevant to the Construction Manager</w:t>
      </w:r>
      <w:r w:rsidR="00750784">
        <w:t>’</w:t>
      </w:r>
      <w:r w:rsidR="00750784" w:rsidRPr="0053192D">
        <w:t>s performance of the Work with reasonable promptness after receiving the Construction Manager</w:t>
      </w:r>
      <w:r w:rsidR="00750784">
        <w:t>’</w:t>
      </w:r>
      <w:r w:rsidR="00750784" w:rsidRPr="0053192D">
        <w:t>s written request for such information or services</w:t>
      </w:r>
      <w:r>
        <w:t>.</w:t>
      </w:r>
    </w:p>
    <w:p w14:paraId="5095AB14" w14:textId="77777777" w:rsidR="001A3121" w:rsidRDefault="001A3121">
      <w:pPr>
        <w:pStyle w:val="AIAAgreementBodyText"/>
      </w:pPr>
    </w:p>
    <w:p w14:paraId="18D0EE71" w14:textId="71B27C2D" w:rsidR="00750784" w:rsidRPr="00750784" w:rsidRDefault="000F5AE8" w:rsidP="00750784">
      <w:pPr>
        <w:pStyle w:val="AIAAgreementBodyText"/>
      </w:pPr>
      <w:r w:rsidRPr="00750784">
        <w:rPr>
          <w:rStyle w:val="AIAParagraphNumber"/>
        </w:rPr>
        <w:t>§ 4.1.</w:t>
      </w:r>
      <w:r w:rsidR="00804A51">
        <w:rPr>
          <w:rStyle w:val="AIAParagraphNumber"/>
        </w:rPr>
        <w:t>6</w:t>
      </w:r>
      <w:del w:id="204" w:author="Beth Pearson" w:date="2024-08-14T11:58:00Z">
        <w:r w:rsidRPr="00982D53" w:rsidDel="00FE3DEE">
          <w:delText xml:space="preserve"> </w:delText>
        </w:r>
        <w:r w:rsidRPr="00750784" w:rsidDel="00FE3DEE">
          <w:delText>If the Owner identified a Sustainable Objective in Article 1, the Owner shall fulfill its responsibilities as required in AIA Document E234™–2019, Sustainable Projects Exhibit, Construction Manager as Constructor Edition, attached to this Agreement</w:delText>
        </w:r>
      </w:del>
      <w:ins w:id="205" w:author="Beth Pearson" w:date="2024-08-14T11:58:00Z">
        <w:r w:rsidR="00FE3DEE">
          <w:t>Omitted</w:t>
        </w:r>
      </w:ins>
      <w:r w:rsidRPr="00750784">
        <w:t>.</w:t>
      </w:r>
    </w:p>
    <w:p w14:paraId="2258262A" w14:textId="77777777" w:rsidR="00750784" w:rsidRPr="00750784" w:rsidRDefault="00750784" w:rsidP="00750784">
      <w:pPr>
        <w:pStyle w:val="AIAAgreementBodyText"/>
      </w:pPr>
    </w:p>
    <w:p w14:paraId="2ABCED2E" w14:textId="77777777" w:rsidR="001A3121" w:rsidRDefault="000F5AE8">
      <w:pPr>
        <w:pStyle w:val="AIASubheading"/>
      </w:pPr>
      <w:r>
        <w:t>§ 4</w:t>
      </w:r>
      <w:r w:rsidR="005A2488">
        <w:t>.2 Owner’s Designated Representative</w:t>
      </w:r>
    </w:p>
    <w:p w14:paraId="2CE3C1F9" w14:textId="753D7028" w:rsidR="001A3121" w:rsidRDefault="000F5AE8">
      <w:pPr>
        <w:pStyle w:val="AIAAgreementBodyText"/>
      </w:pPr>
      <w:r>
        <w:t xml:space="preserve">The </w:t>
      </w:r>
      <w:r w:rsidR="00C90F25">
        <w:t xml:space="preserve">Owner shall identify a representative </w:t>
      </w:r>
      <w:ins w:id="206" w:author="Beth Pearson" w:date="2024-07-16T14:54:00Z">
        <w:r w:rsidR="00993278">
          <w:t xml:space="preserve">or representatives </w:t>
        </w:r>
      </w:ins>
      <w:r w:rsidR="00C90F25">
        <w:t>authorized to act on behalf of the Owner with respect to the Project</w:t>
      </w:r>
      <w:r w:rsidR="00C90F25" w:rsidRPr="00A10EE7">
        <w:t>. The Owner</w:t>
      </w:r>
      <w:r w:rsidR="00C90F25">
        <w:t>’</w:t>
      </w:r>
      <w:r w:rsidR="00C90F25" w:rsidRPr="00A10EE7">
        <w:t>s representative</w:t>
      </w:r>
      <w:ins w:id="207" w:author="Beth Pearson" w:date="2024-07-16T14:54:00Z">
        <w:r w:rsidR="00993278">
          <w:t>(s)</w:t>
        </w:r>
      </w:ins>
      <w:r w:rsidR="00C90F25" w:rsidRPr="00A10EE7">
        <w:t xml:space="preserve"> shall render decisions promptly and furnish information expeditiously, so as to avoid unreasonable delay in the services or Work of the Construction Manager. </w:t>
      </w:r>
      <w:del w:id="208" w:author="Beth Pearson" w:date="2024-07-16T14:54:00Z">
        <w:r w:rsidR="00C90F25" w:rsidRPr="00A10EE7" w:rsidDel="00993278">
          <w:delText>Except as</w:delText>
        </w:r>
        <w:r w:rsidR="00C90F25" w:rsidDel="00993278">
          <w:delText xml:space="preserve"> </w:delText>
        </w:r>
        <w:r w:rsidR="00C90F25" w:rsidRPr="00A10EE7" w:rsidDel="00993278">
          <w:delText xml:space="preserve">otherwise provided in </w:delText>
        </w:r>
        <w:r w:rsidR="00C90F25" w:rsidRPr="00A10EE7" w:rsidDel="00993278">
          <w:lastRenderedPageBreak/>
          <w:delText>Section</w:delText>
        </w:r>
        <w:r w:rsidR="00C90F25" w:rsidDel="00993278">
          <w:delText> </w:delText>
        </w:r>
        <w:r w:rsidR="00C90F25" w:rsidRPr="00A10EE7" w:rsidDel="00993278">
          <w:delText>4.2.1 of A201–20</w:delText>
        </w:r>
        <w:r w:rsidR="00C90F25" w:rsidDel="00993278">
          <w:delText>1</w:delText>
        </w:r>
        <w:r w:rsidR="00C90F25" w:rsidRPr="00A10EE7" w:rsidDel="00993278">
          <w:delText>7, t</w:delText>
        </w:r>
      </w:del>
      <w:ins w:id="209" w:author="Beth Pearson" w:date="2024-07-16T14:54:00Z">
        <w:r w:rsidR="00993278">
          <w:t>T</w:t>
        </w:r>
      </w:ins>
      <w:r w:rsidR="00C90F25" w:rsidRPr="00A10EE7">
        <w:t xml:space="preserve">he Architect does not have such authority. The term </w:t>
      </w:r>
      <w:r w:rsidR="00C90F25">
        <w:t>“</w:t>
      </w:r>
      <w:r w:rsidR="00C90F25" w:rsidRPr="00A10EE7">
        <w:t>Owner</w:t>
      </w:r>
      <w:r w:rsidR="00C90F25">
        <w:t>”</w:t>
      </w:r>
      <w:r w:rsidR="00C90F25" w:rsidRPr="00A10EE7">
        <w:t xml:space="preserve"> means the Owner or the Owner</w:t>
      </w:r>
      <w:r w:rsidR="00C90F25">
        <w:t>’</w:t>
      </w:r>
      <w:r w:rsidR="00C90F25" w:rsidRPr="00A10EE7">
        <w:t>s authorized representative</w:t>
      </w:r>
      <w:ins w:id="210" w:author="Beth Pearson" w:date="2024-07-16T14:55:00Z">
        <w:r w:rsidR="00993278">
          <w:t>(</w:t>
        </w:r>
      </w:ins>
      <w:ins w:id="211" w:author="Beth Pearson" w:date="2024-07-16T14:54:00Z">
        <w:r w:rsidR="00993278">
          <w:t>s</w:t>
        </w:r>
      </w:ins>
      <w:ins w:id="212" w:author="Beth Pearson" w:date="2024-07-16T14:55:00Z">
        <w:r w:rsidR="00993278">
          <w:t>)</w:t>
        </w:r>
      </w:ins>
      <w:r>
        <w:t>.</w:t>
      </w:r>
    </w:p>
    <w:p w14:paraId="38953324" w14:textId="77777777" w:rsidR="001A3121" w:rsidRDefault="001A3121">
      <w:pPr>
        <w:pStyle w:val="AIAAgreementBodyText"/>
      </w:pPr>
    </w:p>
    <w:p w14:paraId="4ED7C312" w14:textId="75B21AA3" w:rsidR="001A3121" w:rsidRDefault="000F5AE8">
      <w:pPr>
        <w:pStyle w:val="AIAAgreementBodyText"/>
      </w:pPr>
      <w:del w:id="213" w:author="Beth Pearson" w:date="2024-07-16T14:55:00Z">
        <w:r w:rsidDel="00993278">
          <w:rPr>
            <w:rStyle w:val="AIAParagraphNumber"/>
          </w:rPr>
          <w:delText>§ 4</w:delText>
        </w:r>
        <w:r w:rsidR="005A2488" w:rsidDel="00993278">
          <w:rPr>
            <w:rStyle w:val="AIAParagraphNumber"/>
          </w:rPr>
          <w:delText>.2.1 Legal Requirements.</w:delText>
        </w:r>
        <w:r w:rsidR="005A2488" w:rsidDel="00993278">
          <w:delText xml:space="preserve"> The </w:delText>
        </w:r>
        <w:r w:rsidRPr="00A10EE7" w:rsidDel="00993278">
          <w:delText>Owner shall furnish all legal, insurance and accounting services, including auditing services,</w:delText>
        </w:r>
        <w:r w:rsidDel="00993278">
          <w:delText xml:space="preserve"> </w:delText>
        </w:r>
        <w:r w:rsidRPr="00A10EE7" w:rsidDel="00993278">
          <w:delText>that may be reasonably necessary at any time for the Project to meet the Owner</w:delText>
        </w:r>
        <w:r w:rsidDel="00993278">
          <w:delText>’</w:delText>
        </w:r>
        <w:r w:rsidRPr="00A10EE7" w:rsidDel="00993278">
          <w:delText>s needs and interests</w:delText>
        </w:r>
        <w:r w:rsidR="005A2488" w:rsidDel="00993278">
          <w:delText>.</w:delText>
        </w:r>
      </w:del>
      <w:ins w:id="214" w:author="Beth Pearson" w:date="2024-07-16T14:55:00Z">
        <w:r w:rsidR="00993278">
          <w:rPr>
            <w:rStyle w:val="AIAParagraphNumber"/>
          </w:rPr>
          <w:t>Omitted</w:t>
        </w:r>
      </w:ins>
    </w:p>
    <w:p w14:paraId="46635EF5" w14:textId="77777777" w:rsidR="001A3121" w:rsidRDefault="001A3121">
      <w:pPr>
        <w:pStyle w:val="AIAAgreementBodyText"/>
      </w:pPr>
    </w:p>
    <w:p w14:paraId="6D3EB98A" w14:textId="77777777" w:rsidR="001A3121" w:rsidRDefault="000F5AE8">
      <w:pPr>
        <w:pStyle w:val="AIASubheading"/>
      </w:pPr>
      <w:r>
        <w:t>§ </w:t>
      </w:r>
      <w:r w:rsidR="000E7DAD">
        <w:t>4</w:t>
      </w:r>
      <w:r>
        <w:t>.3 Architect</w:t>
      </w:r>
    </w:p>
    <w:p w14:paraId="1A60C97D" w14:textId="351DDD91" w:rsidR="001A3121" w:rsidRDefault="000F5AE8">
      <w:pPr>
        <w:pStyle w:val="AIAAgreementBodyText"/>
      </w:pPr>
      <w:r>
        <w:t xml:space="preserve">The </w:t>
      </w:r>
      <w:r w:rsidR="000E7DAD" w:rsidRPr="006A7C84">
        <w:t xml:space="preserve">Owner shall retain an Architect to provide </w:t>
      </w:r>
      <w:ins w:id="215" w:author="Beth Pearson" w:date="2024-07-16T14:56:00Z">
        <w:r w:rsidR="0011562F">
          <w:t>Basic S</w:t>
        </w:r>
      </w:ins>
      <w:del w:id="216" w:author="Beth Pearson" w:date="2024-07-16T14:56:00Z">
        <w:r w:rsidR="000E7DAD" w:rsidRPr="006A7C84" w:rsidDel="0011562F">
          <w:delText>s</w:delText>
        </w:r>
      </w:del>
      <w:r w:rsidR="000E7DAD" w:rsidRPr="006A7C84">
        <w:t>ervices,</w:t>
      </w:r>
      <w:ins w:id="217" w:author="Beth Pearson" w:date="2024-07-16T14:56:00Z">
        <w:r w:rsidR="0011562F">
          <w:t xml:space="preserve"> including normal structural, mechanical and electrical engineering services, other than cost estimating.  T</w:t>
        </w:r>
      </w:ins>
      <w:ins w:id="218" w:author="Beth Pearson" w:date="2024-07-16T14:57:00Z">
        <w:r w:rsidR="0011562F">
          <w:t>he Owner shall authorize and cause the Architect to provide those</w:t>
        </w:r>
      </w:ins>
      <w:r w:rsidR="000E7DAD" w:rsidRPr="006A7C84">
        <w:t xml:space="preserve"> </w:t>
      </w:r>
      <w:del w:id="219" w:author="Beth Pearson" w:date="2024-07-16T14:57:00Z">
        <w:r w:rsidR="000E7DAD" w:rsidRPr="006A7C84" w:rsidDel="0011562F">
          <w:delText>duties and responsibilities as described in AIA Document B1</w:delText>
        </w:r>
        <w:r w:rsidR="000E7DAD" w:rsidDel="0011562F">
          <w:delText>3</w:delText>
        </w:r>
        <w:r w:rsidR="000E7DAD" w:rsidRPr="006A7C84" w:rsidDel="0011562F">
          <w:delText>3™–20</w:delText>
        </w:r>
        <w:r w:rsidR="000E7DAD" w:rsidDel="0011562F">
          <w:delText>19</w:delText>
        </w:r>
        <w:r w:rsidR="000E7DAD" w:rsidRPr="006A7C84" w:rsidDel="0011562F">
          <w:delText xml:space="preserve">, Standard Form of Agreement Between Owner and Architect, </w:delText>
        </w:r>
        <w:r w:rsidR="000E7DAD" w:rsidDel="0011562F">
          <w:delText xml:space="preserve">Construction Manager as Constructor Edition, </w:delText>
        </w:r>
        <w:r w:rsidR="000E7DAD" w:rsidRPr="006A7C84" w:rsidDel="0011562F">
          <w:delText xml:space="preserve">including any </w:delText>
        </w:r>
      </w:del>
      <w:r w:rsidR="000E7DAD" w:rsidRPr="006A7C84">
        <w:t xml:space="preserve">additional services requested by the Construction Manager </w:t>
      </w:r>
      <w:del w:id="220" w:author="Beth Pearson" w:date="2024-07-16T14:57:00Z">
        <w:r w:rsidR="000E7DAD" w:rsidRPr="006A7C84" w:rsidDel="0011562F">
          <w:delText xml:space="preserve">that are necessary </w:delText>
        </w:r>
      </w:del>
      <w:ins w:id="221" w:author="Beth Pearson" w:date="2024-07-16T14:57:00Z">
        <w:r w:rsidR="0011562F">
          <w:t xml:space="preserve">which must necessarily be provided by the Architect </w:t>
        </w:r>
      </w:ins>
      <w:r w:rsidR="000E7DAD" w:rsidRPr="006A7C84">
        <w:t xml:space="preserve">for the Preconstruction and Construction Phase </w:t>
      </w:r>
      <w:r w:rsidR="000E7DAD">
        <w:t>services under this Agreement</w:t>
      </w:r>
      <w:r w:rsidR="000E7DAD" w:rsidRPr="006A7C84">
        <w:t xml:space="preserve">. </w:t>
      </w:r>
      <w:ins w:id="222" w:author="Beth Pearson" w:date="2024-07-19T14:58:00Z">
        <w:r w:rsidR="0077353F">
          <w:t>Upon request,</w:t>
        </w:r>
      </w:ins>
      <w:ins w:id="223" w:author="Beth Pearson" w:date="2024-07-19T14:59:00Z">
        <w:r w:rsidR="0077353F">
          <w:t xml:space="preserve"> t</w:t>
        </w:r>
      </w:ins>
      <w:del w:id="224" w:author="Beth Pearson" w:date="2024-07-19T14:59:00Z">
        <w:r w:rsidR="000E7DAD" w:rsidRPr="006A7C84" w:rsidDel="0077353F">
          <w:delText>T</w:delText>
        </w:r>
      </w:del>
      <w:r w:rsidR="000E7DAD" w:rsidRPr="006A7C84">
        <w:t xml:space="preserve">he Owner shall provide the Construction Manager </w:t>
      </w:r>
      <w:r w:rsidR="000E7DAD">
        <w:t xml:space="preserve">with </w:t>
      </w:r>
      <w:r w:rsidR="000E7DAD" w:rsidRPr="006A7C84">
        <w:t xml:space="preserve">a copy of the </w:t>
      </w:r>
      <w:r w:rsidR="000E7DAD" w:rsidRPr="00AE3922">
        <w:rPr>
          <w:bCs/>
          <w:color w:val="000000"/>
        </w:rPr>
        <w:t>scope of services in the </w:t>
      </w:r>
      <w:r w:rsidR="000E7DAD" w:rsidRPr="006A7C84">
        <w:t xml:space="preserve">executed agreement between the Owner and the Architect, and any further modifications to the </w:t>
      </w:r>
      <w:r w:rsidR="000E7DAD">
        <w:t xml:space="preserve">Architect’s scope of services in the </w:t>
      </w:r>
      <w:r w:rsidR="000E7DAD" w:rsidRPr="006A7C84">
        <w:t>agreement</w:t>
      </w:r>
      <w:r>
        <w:t>.</w:t>
      </w:r>
    </w:p>
    <w:p w14:paraId="0E1E78AF" w14:textId="77777777" w:rsidR="001A3121" w:rsidRDefault="001A3121">
      <w:pPr>
        <w:pStyle w:val="AIAAgreementBodyText"/>
      </w:pPr>
    </w:p>
    <w:p w14:paraId="420894DC" w14:textId="77777777" w:rsidR="001A3121" w:rsidRDefault="000F5AE8">
      <w:pPr>
        <w:pStyle w:val="Heading1"/>
      </w:pPr>
      <w:r>
        <w:t>ARTICLE 5</w:t>
      </w:r>
      <w:r w:rsidR="005A2488">
        <w:t>   COMPENSATION AND PAYMENTS FOR PRECONSTRUCTION PHASE SERVICES</w:t>
      </w:r>
    </w:p>
    <w:p w14:paraId="5E439A1B" w14:textId="77777777" w:rsidR="001A3121" w:rsidRDefault="000F5AE8">
      <w:pPr>
        <w:pStyle w:val="AIASubheading"/>
      </w:pPr>
      <w:r w:rsidRPr="00D81CAE">
        <w:t>§ </w:t>
      </w:r>
      <w:r w:rsidR="008D7A24" w:rsidRPr="00D81CAE">
        <w:t>5</w:t>
      </w:r>
      <w:r w:rsidRPr="00D81CAE">
        <w:t>.1 Compensation</w:t>
      </w:r>
    </w:p>
    <w:p w14:paraId="627BE402" w14:textId="5CE821E9" w:rsidR="001A3121" w:rsidDel="0011562F" w:rsidRDefault="000F5AE8" w:rsidP="0011562F">
      <w:pPr>
        <w:pStyle w:val="AIAAgreementBodyText"/>
        <w:rPr>
          <w:del w:id="225" w:author="Beth Pearson" w:date="2024-07-16T14:59:00Z"/>
        </w:rPr>
      </w:pPr>
      <w:r>
        <w:rPr>
          <w:rStyle w:val="AIAParagraphNumber"/>
        </w:rPr>
        <w:t>§ </w:t>
      </w:r>
      <w:r w:rsidR="008D7A24">
        <w:rPr>
          <w:rStyle w:val="AIAParagraphNumber"/>
        </w:rPr>
        <w:t>5</w:t>
      </w:r>
      <w:r>
        <w:rPr>
          <w:rStyle w:val="AIAParagraphNumber"/>
        </w:rPr>
        <w:t>.1.1</w:t>
      </w:r>
      <w:r>
        <w:t xml:space="preserve"> For</w:t>
      </w:r>
      <w:ins w:id="226" w:author="Beth Pearson" w:date="2024-07-16T14:59:00Z">
        <w:r w:rsidR="0011562F">
          <w:t xml:space="preserve"> all of</w:t>
        </w:r>
      </w:ins>
      <w:r>
        <w:t xml:space="preserve"> </w:t>
      </w:r>
      <w:r w:rsidR="008D7A24" w:rsidRPr="00A10EE7">
        <w:t>the Construction Manager</w:t>
      </w:r>
      <w:r w:rsidR="008D7A24">
        <w:t>’</w:t>
      </w:r>
      <w:r w:rsidR="008D7A24" w:rsidRPr="00A10EE7">
        <w:t>s Preconstruction Phase services</w:t>
      </w:r>
      <w:r w:rsidR="008D7A24">
        <w:t xml:space="preserve"> </w:t>
      </w:r>
      <w:r w:rsidR="008D7A24" w:rsidRPr="00A10EE7">
        <w:t xml:space="preserve">described </w:t>
      </w:r>
      <w:r w:rsidR="008D7A24" w:rsidRPr="00EA77B2">
        <w:t xml:space="preserve">in Sections </w:t>
      </w:r>
      <w:r w:rsidR="008D7A24">
        <w:t>3.1 and 3.2</w:t>
      </w:r>
      <w:r w:rsidR="008D7A24" w:rsidRPr="00A10EE7">
        <w:t>, the Owner shall compensate the Construction Manager</w:t>
      </w:r>
      <w:del w:id="227" w:author="Beth Pearson" w:date="2024-07-16T14:59:00Z">
        <w:r w:rsidR="008D7A24" w:rsidRPr="00A10EE7" w:rsidDel="0011562F">
          <w:delText xml:space="preserve"> as follows</w:delText>
        </w:r>
        <w:r w:rsidDel="0011562F">
          <w:delText>:</w:delText>
        </w:r>
      </w:del>
    </w:p>
    <w:p w14:paraId="45E717A3" w14:textId="6F224FB5" w:rsidR="001A3121" w:rsidRDefault="000F5AE8" w:rsidP="0077353F">
      <w:pPr>
        <w:pStyle w:val="AIAItalics"/>
      </w:pPr>
      <w:r>
        <w:t>(Insert amount of, or basis for, compensation and include a list of reimbursable cost items, as applicable.)</w:t>
      </w:r>
    </w:p>
    <w:p w14:paraId="4D82AC2B" w14:textId="77777777" w:rsidR="001A3121" w:rsidRDefault="001A3121">
      <w:pPr>
        <w:pStyle w:val="AIAAgreementBodyText"/>
      </w:pPr>
    </w:p>
    <w:p w14:paraId="2913D34D" w14:textId="370AAD13" w:rsidR="001A3121" w:rsidRDefault="000F5AE8">
      <w:pPr>
        <w:pStyle w:val="AIAFillPointParagraph"/>
      </w:pPr>
      <w:bookmarkStart w:id="228" w:name="bm_PreconstructionPhaseCompensation"/>
      <w:r>
        <w:t xml:space="preserve">« </w:t>
      </w:r>
      <w:ins w:id="229" w:author="Beth Pearson" w:date="2024-07-19T15:01:00Z">
        <w:r w:rsidR="0077353F">
          <w:t>Hourly billings for up to a not-to-exceed amount of $______________</w:t>
        </w:r>
      </w:ins>
      <w:r>
        <w:t xml:space="preserve"> »</w:t>
      </w:r>
      <w:bookmarkEnd w:id="228"/>
    </w:p>
    <w:p w14:paraId="789DF71A" w14:textId="77777777" w:rsidR="001A3121" w:rsidRDefault="001A3121">
      <w:pPr>
        <w:pStyle w:val="AIAAgreementBodyText"/>
      </w:pPr>
    </w:p>
    <w:p w14:paraId="5F1DA13F" w14:textId="77777777" w:rsidR="008D7A24" w:rsidRPr="004A574D" w:rsidRDefault="000F5AE8" w:rsidP="008D7A24">
      <w:pPr>
        <w:widowControl/>
        <w:tabs>
          <w:tab w:val="left" w:pos="720"/>
        </w:tabs>
        <w:rPr>
          <w:rStyle w:val="AIAAgreementBodyTextChar"/>
        </w:rPr>
      </w:pPr>
      <w:r w:rsidRPr="00EE2FCB">
        <w:rPr>
          <w:rStyle w:val="AIAParagraphNumber"/>
        </w:rPr>
        <w:t>§ 5.1.2</w:t>
      </w:r>
      <w:r>
        <w:t xml:space="preserve"> The hourly billing rates for Preconstruction Phase services of the Construction Manager and the Construction Manager’s Consultants and Subcontractors, if any, are set forth below.</w:t>
      </w:r>
    </w:p>
    <w:p w14:paraId="0EBFD105" w14:textId="77777777" w:rsidR="008D7A24" w:rsidRPr="00982D53" w:rsidRDefault="000F5AE8" w:rsidP="008D7A24">
      <w:pPr>
        <w:pStyle w:val="AIAItalics"/>
      </w:pPr>
      <w:r w:rsidRPr="00982D53">
        <w:t>(If applicable, attach an exhibit of hourly billing rates or insert them below.)</w:t>
      </w:r>
    </w:p>
    <w:p w14:paraId="6FC26C34" w14:textId="77777777" w:rsidR="008D7A24" w:rsidRPr="008456DE" w:rsidRDefault="008D7A24" w:rsidP="008D7A24">
      <w:pPr>
        <w:pStyle w:val="AIAAgreementBodyText"/>
      </w:pPr>
    </w:p>
    <w:p w14:paraId="10BDFA5C" w14:textId="77777777" w:rsidR="008D7A24" w:rsidRPr="008456DE" w:rsidRDefault="000F5AE8" w:rsidP="008D7A24">
      <w:pPr>
        <w:pStyle w:val="AIAFillPointParagraph"/>
      </w:pPr>
      <w:bookmarkStart w:id="230" w:name="bm_HourlyBillingRatesExhibit"/>
      <w:r>
        <w:t>«  »</w:t>
      </w:r>
      <w:bookmarkEnd w:id="230"/>
    </w:p>
    <w:p w14:paraId="633A4B73" w14:textId="77777777" w:rsidR="008D7A24" w:rsidRDefault="008D7A24" w:rsidP="008D7A24">
      <w:pPr>
        <w:pStyle w:val="AIAAgreementBodyText"/>
      </w:pPr>
    </w:p>
    <w:tbl>
      <w:tblPr>
        <w:tblW w:w="0" w:type="auto"/>
        <w:tblInd w:w="613" w:type="dxa"/>
        <w:tblLayout w:type="fixed"/>
        <w:tblCellMar>
          <w:left w:w="0" w:type="dxa"/>
          <w:right w:w="0" w:type="dxa"/>
        </w:tblCellMar>
        <w:tblLook w:val="0000" w:firstRow="0" w:lastRow="0" w:firstColumn="0" w:lastColumn="0" w:noHBand="0" w:noVBand="0"/>
      </w:tblPr>
      <w:tblGrid>
        <w:gridCol w:w="4656"/>
        <w:gridCol w:w="3475"/>
        <w:gridCol w:w="505"/>
      </w:tblGrid>
      <w:tr w:rsidR="00505019" w14:paraId="0BD00CC5" w14:textId="77777777" w:rsidTr="00DB59F0">
        <w:tc>
          <w:tcPr>
            <w:tcW w:w="4656" w:type="dxa"/>
            <w:tcBorders>
              <w:top w:val="nil"/>
              <w:left w:val="nil"/>
              <w:bottom w:val="nil"/>
              <w:right w:val="nil"/>
            </w:tcBorders>
            <w:tcMar>
              <w:top w:w="0" w:type="dxa"/>
              <w:left w:w="108" w:type="dxa"/>
              <w:bottom w:w="0" w:type="dxa"/>
              <w:right w:w="108" w:type="dxa"/>
            </w:tcMar>
          </w:tcPr>
          <w:p w14:paraId="4E6D652D" w14:textId="77777777" w:rsidR="008D7A24" w:rsidRPr="008D7A24" w:rsidRDefault="000F5AE8" w:rsidP="00DB59F0">
            <w:pPr>
              <w:pStyle w:val="AIASubheading"/>
            </w:pPr>
            <w:r>
              <w:t xml:space="preserve">Individual </w:t>
            </w:r>
            <w:r w:rsidRPr="008D7A24">
              <w:t xml:space="preserve">or </w:t>
            </w:r>
            <w:r>
              <w:t>Position</w:t>
            </w:r>
          </w:p>
        </w:tc>
        <w:tc>
          <w:tcPr>
            <w:tcW w:w="3475" w:type="dxa"/>
            <w:gridSpan w:val="2"/>
            <w:tcBorders>
              <w:top w:val="nil"/>
              <w:left w:val="nil"/>
              <w:bottom w:val="nil"/>
              <w:right w:val="nil"/>
            </w:tcBorders>
            <w:tcMar>
              <w:top w:w="0" w:type="dxa"/>
              <w:left w:w="108" w:type="dxa"/>
              <w:bottom w:w="0" w:type="dxa"/>
              <w:right w:w="108" w:type="dxa"/>
            </w:tcMar>
          </w:tcPr>
          <w:p w14:paraId="55CF467D" w14:textId="77777777" w:rsidR="008D7A24" w:rsidRPr="008D7A24" w:rsidRDefault="000F5AE8" w:rsidP="00DB59F0">
            <w:pPr>
              <w:pStyle w:val="AIASubheading"/>
            </w:pPr>
            <w:r>
              <w:t>Rate</w:t>
            </w:r>
          </w:p>
        </w:tc>
      </w:tr>
      <w:tr w:rsidR="00505019" w14:paraId="64631599" w14:textId="77777777" w:rsidTr="00DB59F0">
        <w:trPr>
          <w:gridAfter w:val="1"/>
          <w:wAfter w:w="505" w:type="dxa"/>
        </w:trPr>
        <w:tc>
          <w:tcPr>
            <w:tcW w:w="4656" w:type="dxa"/>
            <w:tcBorders>
              <w:top w:val="nil"/>
              <w:left w:val="nil"/>
              <w:bottom w:val="nil"/>
              <w:right w:val="nil"/>
            </w:tcBorders>
            <w:tcMar>
              <w:top w:w="0" w:type="dxa"/>
              <w:left w:w="108" w:type="dxa"/>
              <w:bottom w:w="0" w:type="dxa"/>
              <w:right w:w="108" w:type="dxa"/>
            </w:tcMar>
          </w:tcPr>
          <w:p w14:paraId="47868F7F" w14:textId="77777777" w:rsidR="008D7A24" w:rsidRPr="000679B7" w:rsidRDefault="000F5AE8" w:rsidP="00DB59F0">
            <w:pPr>
              <w:pStyle w:val="AIAFillPointParagraph"/>
              <w:widowControl w:val="0"/>
            </w:pPr>
            <w:bookmarkStart w:id="231" w:name="bm_BillingRatesTable"/>
            <w:r>
              <w:t xml:space="preserve">  </w:t>
            </w:r>
            <w:bookmarkEnd w:id="231"/>
          </w:p>
        </w:tc>
        <w:tc>
          <w:tcPr>
            <w:tcW w:w="3475" w:type="dxa"/>
            <w:tcBorders>
              <w:top w:val="nil"/>
              <w:left w:val="nil"/>
              <w:bottom w:val="nil"/>
              <w:right w:val="nil"/>
            </w:tcBorders>
            <w:tcMar>
              <w:top w:w="0" w:type="dxa"/>
              <w:left w:w="108" w:type="dxa"/>
              <w:bottom w:w="0" w:type="dxa"/>
              <w:right w:w="108" w:type="dxa"/>
            </w:tcMar>
          </w:tcPr>
          <w:p w14:paraId="103BE23E" w14:textId="77777777" w:rsidR="008D7A24" w:rsidRPr="000679B7" w:rsidRDefault="008D7A24" w:rsidP="00DB59F0">
            <w:pPr>
              <w:pStyle w:val="AIAFillPointParagraph"/>
            </w:pPr>
          </w:p>
        </w:tc>
      </w:tr>
    </w:tbl>
    <w:p w14:paraId="48408DCF" w14:textId="77777777" w:rsidR="008D7A24" w:rsidRDefault="008D7A24" w:rsidP="008D7A24">
      <w:pPr>
        <w:pStyle w:val="AIAAgreementBodyText"/>
      </w:pPr>
    </w:p>
    <w:p w14:paraId="6F8D285F" w14:textId="77777777" w:rsidR="00804A51" w:rsidRDefault="000F5AE8" w:rsidP="00804A51">
      <w:pPr>
        <w:pStyle w:val="AIAAgreementBodyText"/>
      </w:pPr>
      <w:r>
        <w:rPr>
          <w:rStyle w:val="AIAParagraphNumber"/>
        </w:rPr>
        <w:t>§ 5.1.2.1</w:t>
      </w:r>
      <w:r>
        <w:t xml:space="preserve"> </w:t>
      </w:r>
      <w:r w:rsidRPr="007C0892">
        <w:t>Hourly billing rates for Preconstruction Phase services include all costs to be paid or incurred by the Construction Manager,</w:t>
      </w:r>
      <w:r w:rsidRPr="007C0892">
        <w:rPr>
          <w:b/>
        </w:rPr>
        <w:t xml:space="preserve"> </w:t>
      </w:r>
      <w:r w:rsidRPr="007C0892">
        <w:t>as required by law or collective bargaining agreements, for taxes, insurance, contributions, assessments and benefits and, for personnel not covered by collective bargaining agreements, customary benefits such as sick leave, medical and health benefits, holidays, vacations and pensions, and shall remain unchanged unless the parties execute a Modification</w:t>
      </w:r>
      <w:r>
        <w:t>.</w:t>
      </w:r>
    </w:p>
    <w:p w14:paraId="1552AD1D" w14:textId="77777777" w:rsidR="00804A51" w:rsidRPr="00C363D8" w:rsidRDefault="00804A51" w:rsidP="008D7A24">
      <w:pPr>
        <w:pStyle w:val="AIAAgreementBodyText"/>
      </w:pPr>
    </w:p>
    <w:p w14:paraId="1FC7FAE4" w14:textId="7D9B9506" w:rsidR="001A3121" w:rsidRDefault="000F5AE8">
      <w:pPr>
        <w:pStyle w:val="AIAAgreementBodyText"/>
      </w:pPr>
      <w:r>
        <w:rPr>
          <w:rStyle w:val="AIAParagraphNumber"/>
        </w:rPr>
        <w:t>§ </w:t>
      </w:r>
      <w:r w:rsidR="0022349C">
        <w:rPr>
          <w:rStyle w:val="AIAParagraphNumber"/>
        </w:rPr>
        <w:t>5</w:t>
      </w:r>
      <w:r>
        <w:rPr>
          <w:rStyle w:val="AIAParagraphNumber"/>
        </w:rPr>
        <w:t>.1.3</w:t>
      </w:r>
      <w:r>
        <w:t xml:space="preserve"> If the Preconstruction Phase services covered by this Agreement have not been completed within </w:t>
      </w:r>
      <w:bookmarkStart w:id="232" w:name="bm_MonthsToCompletePreconstructionWords"/>
      <w:del w:id="233" w:author="Daniel Landes" w:date="2024-08-09T13:29:00Z">
        <w:r w:rsidDel="00DE4C31">
          <w:rPr>
            <w:rStyle w:val="AIAFillPointText"/>
          </w:rPr>
          <w:delText xml:space="preserve">«  </w:delText>
        </w:r>
      </w:del>
      <w:ins w:id="234" w:author="Daniel Landes" w:date="2024-08-09T13:29:00Z">
        <w:r w:rsidR="00DE4C31">
          <w:rPr>
            <w:rStyle w:val="AIAFillPointText"/>
          </w:rPr>
          <w:t>«</w:t>
        </w:r>
      </w:ins>
      <w:ins w:id="235" w:author="Daniel Landes" w:date="2024-08-09T13:47:00Z">
        <w:r w:rsidR="00B05B8B">
          <w:rPr>
            <w:rStyle w:val="AIAFillPointText"/>
          </w:rPr>
          <w:t>eighteen</w:t>
        </w:r>
      </w:ins>
      <w:r>
        <w:rPr>
          <w:rStyle w:val="AIAFillPointText"/>
        </w:rPr>
        <w:t>»</w:t>
      </w:r>
      <w:bookmarkEnd w:id="232"/>
      <w:r>
        <w:t xml:space="preserve"> ( </w:t>
      </w:r>
      <w:bookmarkStart w:id="236" w:name="bm_MonthsToCompletePreconstruction"/>
      <w:del w:id="237" w:author="Daniel Landes" w:date="2024-08-09T13:29:00Z">
        <w:r w:rsidDel="00DE4C31">
          <w:rPr>
            <w:rStyle w:val="AIAFillPointText"/>
          </w:rPr>
          <w:delText xml:space="preserve">«  </w:delText>
        </w:r>
      </w:del>
      <w:ins w:id="238" w:author="Daniel Landes" w:date="2024-08-09T13:29:00Z">
        <w:r w:rsidR="00DE4C31">
          <w:rPr>
            <w:rStyle w:val="AIAFillPointText"/>
          </w:rPr>
          <w:t>«</w:t>
        </w:r>
      </w:ins>
      <w:ins w:id="239" w:author="Daniel Landes" w:date="2024-08-09T13:30:00Z">
        <w:r w:rsidR="00DE4C31">
          <w:rPr>
            <w:rStyle w:val="AIAFillPointText"/>
          </w:rPr>
          <w:t>18</w:t>
        </w:r>
      </w:ins>
      <w:r>
        <w:rPr>
          <w:rStyle w:val="AIAFillPointText"/>
        </w:rPr>
        <w:t>»</w:t>
      </w:r>
      <w:bookmarkEnd w:id="236"/>
      <w:r>
        <w:t xml:space="preserve"> ) months of the date of this Agreement, through no fault of the Construction Manager, the Construction Manager’s compensation for Preconstruction Phase servic</w:t>
      </w:r>
      <w:r w:rsidR="0022349C">
        <w:t>es shall be equitably adjusted.</w:t>
      </w:r>
    </w:p>
    <w:p w14:paraId="55F0CFFF" w14:textId="77777777" w:rsidR="001A3121" w:rsidRDefault="001A3121">
      <w:pPr>
        <w:pStyle w:val="AIAAgreementBodyText"/>
      </w:pPr>
    </w:p>
    <w:p w14:paraId="12685B4E" w14:textId="77777777" w:rsidR="001A3121" w:rsidRDefault="000F5AE8">
      <w:pPr>
        <w:pStyle w:val="AIASubheading"/>
      </w:pPr>
      <w:r>
        <w:t>§ 5</w:t>
      </w:r>
      <w:r w:rsidR="005A2488">
        <w:t>.2 Payments</w:t>
      </w:r>
    </w:p>
    <w:p w14:paraId="488387DE" w14:textId="6BB63960" w:rsidR="001A3121" w:rsidRDefault="000F5AE8">
      <w:pPr>
        <w:pStyle w:val="AIAAgreementBodyText"/>
      </w:pPr>
      <w:r>
        <w:rPr>
          <w:rStyle w:val="AIAParagraphNumber"/>
        </w:rPr>
        <w:t>§ </w:t>
      </w:r>
      <w:r w:rsidR="0022349C">
        <w:rPr>
          <w:rStyle w:val="AIAParagraphNumber"/>
        </w:rPr>
        <w:t>5</w:t>
      </w:r>
      <w:r>
        <w:rPr>
          <w:rStyle w:val="AIAParagraphNumber"/>
        </w:rPr>
        <w:t>.2.1</w:t>
      </w:r>
      <w:r>
        <w:t xml:space="preserve"> Unless otherwise agreed, payments for services shall be made monthly in pr</w:t>
      </w:r>
      <w:r w:rsidR="0022349C">
        <w:t>oportion to services performed.</w:t>
      </w:r>
    </w:p>
    <w:p w14:paraId="790022E4" w14:textId="77777777" w:rsidR="001A3121" w:rsidRDefault="001A3121">
      <w:pPr>
        <w:pStyle w:val="AIAAgreementBodyText"/>
      </w:pPr>
    </w:p>
    <w:p w14:paraId="15477D77" w14:textId="627852E4" w:rsidR="001A3121" w:rsidRDefault="000F5AE8">
      <w:pPr>
        <w:pStyle w:val="AIAAgreementBodyText"/>
      </w:pPr>
      <w:r>
        <w:rPr>
          <w:rStyle w:val="AIAParagraphNumber"/>
        </w:rPr>
        <w:t>§ </w:t>
      </w:r>
      <w:r w:rsidR="0022349C">
        <w:rPr>
          <w:rStyle w:val="AIAParagraphNumber"/>
        </w:rPr>
        <w:t>5</w:t>
      </w:r>
      <w:r>
        <w:rPr>
          <w:rStyle w:val="AIAParagraphNumber"/>
        </w:rPr>
        <w:t>.2.2</w:t>
      </w:r>
      <w:r>
        <w:t xml:space="preserve"> Payments are due and payable upon presentation of the Construction Manager’s invoice. Amounts unpaid </w:t>
      </w:r>
      <w:bookmarkStart w:id="240" w:name="bm_DaysUntilInterestDueWords"/>
      <w:r>
        <w:rPr>
          <w:rStyle w:val="AIAFillPointText"/>
        </w:rPr>
        <w:t xml:space="preserve">« </w:t>
      </w:r>
      <w:ins w:id="241" w:author="Beth Pearson" w:date="2024-07-19T15:03:00Z">
        <w:r w:rsidR="0077353F">
          <w:rPr>
            <w:rStyle w:val="AIAFillPointText"/>
          </w:rPr>
          <w:t>thirty</w:t>
        </w:r>
      </w:ins>
      <w:r>
        <w:rPr>
          <w:rStyle w:val="AIAFillPointText"/>
        </w:rPr>
        <w:t xml:space="preserve"> »</w:t>
      </w:r>
      <w:bookmarkEnd w:id="240"/>
      <w:r>
        <w:t xml:space="preserve"> ( </w:t>
      </w:r>
      <w:bookmarkStart w:id="242" w:name="bm_DaysUntilInterestDue"/>
      <w:r>
        <w:rPr>
          <w:rStyle w:val="AIAFillPointText"/>
        </w:rPr>
        <w:t xml:space="preserve">« </w:t>
      </w:r>
      <w:ins w:id="243" w:author="Beth Pearson" w:date="2024-07-19T15:03:00Z">
        <w:r w:rsidR="0077353F">
          <w:rPr>
            <w:rStyle w:val="AIAFillPointText"/>
          </w:rPr>
          <w:t>30</w:t>
        </w:r>
      </w:ins>
      <w:r>
        <w:rPr>
          <w:rStyle w:val="AIAFillPointText"/>
        </w:rPr>
        <w:t xml:space="preserve"> »</w:t>
      </w:r>
      <w:bookmarkEnd w:id="242"/>
      <w:r>
        <w:t xml:space="preserve"> ) days after the invoice date shall bear interest at the rate entered below, or in the absence thereof at the legal rate prevailing from time to time at the principal place of business of the Construction Manager.</w:t>
      </w:r>
    </w:p>
    <w:p w14:paraId="72A502C9" w14:textId="0FD612BE" w:rsidR="001A3121" w:rsidRDefault="000F5AE8">
      <w:pPr>
        <w:pStyle w:val="AIAItalics"/>
      </w:pPr>
      <w:r>
        <w:t>(Insert rate of monthly or annual interest agreed upon.)</w:t>
      </w:r>
    </w:p>
    <w:p w14:paraId="3F68E0F1" w14:textId="77777777" w:rsidR="001A3121" w:rsidRDefault="001A3121" w:rsidP="0077353F">
      <w:pPr>
        <w:pStyle w:val="AIAAgreementBodyText"/>
      </w:pPr>
    </w:p>
    <w:p w14:paraId="358A4436" w14:textId="07F5B5D5" w:rsidR="001A3121" w:rsidRDefault="000F5AE8">
      <w:pPr>
        <w:pStyle w:val="AIAAgreementBodyText"/>
      </w:pPr>
      <w:bookmarkStart w:id="244" w:name="bm_OverduePayInterest"/>
      <w:r>
        <w:rPr>
          <w:rStyle w:val="AIAFillPointText"/>
        </w:rPr>
        <w:t xml:space="preserve">« </w:t>
      </w:r>
      <w:ins w:id="245" w:author="Beth Pearson" w:date="2024-07-19T15:03:00Z">
        <w:r w:rsidR="0077353F">
          <w:rPr>
            <w:rStyle w:val="AIAFillPointText"/>
          </w:rPr>
          <w:t>five percent</w:t>
        </w:r>
      </w:ins>
      <w:r>
        <w:rPr>
          <w:rStyle w:val="AIAFillPointText"/>
        </w:rPr>
        <w:t xml:space="preserve"> »</w:t>
      </w:r>
      <w:bookmarkEnd w:id="244"/>
      <w:r>
        <w:t xml:space="preserve"> </w:t>
      </w:r>
      <w:del w:id="246" w:author="Beth Pearson" w:date="2024-07-19T15:03:00Z">
        <w:r w:rsidDel="0077353F">
          <w:delText>%</w:delText>
        </w:r>
      </w:del>
      <w:r>
        <w:t xml:space="preserve"> </w:t>
      </w:r>
      <w:bookmarkStart w:id="247" w:name="bm_BasisForInterest"/>
      <w:r>
        <w:rPr>
          <w:rStyle w:val="AIAFillPointText"/>
        </w:rPr>
        <w:t xml:space="preserve">« </w:t>
      </w:r>
      <w:ins w:id="248" w:author="Beth Pearson" w:date="2024-07-19T15:03:00Z">
        <w:r w:rsidR="0077353F">
          <w:rPr>
            <w:rStyle w:val="AIAFillPointText"/>
          </w:rPr>
          <w:t>5%</w:t>
        </w:r>
      </w:ins>
      <w:r>
        <w:rPr>
          <w:rStyle w:val="AIAFillPointText"/>
        </w:rPr>
        <w:t xml:space="preserve"> »</w:t>
      </w:r>
      <w:bookmarkEnd w:id="247"/>
    </w:p>
    <w:p w14:paraId="14678A1C" w14:textId="77777777" w:rsidR="001A3121" w:rsidRDefault="001A3121">
      <w:pPr>
        <w:pStyle w:val="AIAAgreementBodyText"/>
      </w:pPr>
    </w:p>
    <w:p w14:paraId="632A1A61" w14:textId="77777777" w:rsidR="001A3121" w:rsidRDefault="000F5AE8">
      <w:pPr>
        <w:pStyle w:val="Heading1"/>
      </w:pPr>
      <w:r>
        <w:lastRenderedPageBreak/>
        <w:t>ARTICLE </w:t>
      </w:r>
      <w:r w:rsidR="0022349C">
        <w:t>6</w:t>
      </w:r>
      <w:r>
        <w:t>   COMPENSATION FOR CONSTRUCTION PHASE SERVICES</w:t>
      </w:r>
    </w:p>
    <w:p w14:paraId="6142DCA5" w14:textId="77777777" w:rsidR="0022349C" w:rsidRDefault="000F5AE8" w:rsidP="0022349C">
      <w:pPr>
        <w:pStyle w:val="AIASubheading"/>
      </w:pPr>
      <w:r>
        <w:t>§ 6.1 Contract Sum</w:t>
      </w:r>
    </w:p>
    <w:p w14:paraId="5D1784E0" w14:textId="77777777" w:rsidR="001A3121" w:rsidRDefault="000F5AE8">
      <w:pPr>
        <w:pStyle w:val="AIAAgreementBodyText"/>
      </w:pPr>
      <w:r>
        <w:rPr>
          <w:rStyle w:val="AIAParagraphNumber"/>
        </w:rPr>
        <w:t>§ </w:t>
      </w:r>
      <w:r w:rsidR="0022349C">
        <w:rPr>
          <w:rStyle w:val="AIAParagraphNumber"/>
        </w:rPr>
        <w:t>6.1</w:t>
      </w:r>
      <w:r>
        <w:rPr>
          <w:rStyle w:val="AIAParagraphNumber"/>
        </w:rPr>
        <w:t>.1</w:t>
      </w:r>
      <w:r>
        <w:t xml:space="preserve"> </w:t>
      </w:r>
      <w:r w:rsidR="0022349C">
        <w:t xml:space="preserve">The Owner shall pay the Construction Manager the Contract Sum in current funds for the Construction Manager’s performance of the Contract after execution of the Guaranteed Maximum Price Amendment. </w:t>
      </w:r>
      <w:r w:rsidR="0022349C" w:rsidRPr="00C624E5">
        <w:t xml:space="preserve">The Contract Sum is the Cost of the Work as defined in Article </w:t>
      </w:r>
      <w:r w:rsidR="0022349C">
        <w:t>7</w:t>
      </w:r>
      <w:r w:rsidR="0022349C" w:rsidRPr="00C624E5">
        <w:t xml:space="preserve"> plus the Construction Manager’s Fee</w:t>
      </w:r>
      <w:r>
        <w:t>.</w:t>
      </w:r>
    </w:p>
    <w:p w14:paraId="6A516488" w14:textId="77777777" w:rsidR="001A3121" w:rsidRDefault="001A3121">
      <w:pPr>
        <w:pStyle w:val="AIAAgreementBodyText"/>
      </w:pPr>
    </w:p>
    <w:p w14:paraId="4F8AA978" w14:textId="77777777" w:rsidR="001A3121" w:rsidRDefault="000F5AE8">
      <w:pPr>
        <w:pStyle w:val="AIAAgreementBodyText"/>
      </w:pPr>
      <w:r>
        <w:rPr>
          <w:rStyle w:val="AIAParagraphNumber"/>
        </w:rPr>
        <w:t>§ 6</w:t>
      </w:r>
      <w:r w:rsidR="005A2488">
        <w:rPr>
          <w:rStyle w:val="AIAParagraphNumber"/>
        </w:rPr>
        <w:t>.1.</w:t>
      </w:r>
      <w:r>
        <w:rPr>
          <w:rStyle w:val="AIAParagraphNumber"/>
        </w:rPr>
        <w:t>2</w:t>
      </w:r>
      <w:r w:rsidR="005A2488">
        <w:t xml:space="preserve"> The Construction Manager’s Fee:</w:t>
      </w:r>
    </w:p>
    <w:p w14:paraId="1594484C" w14:textId="77777777" w:rsidR="001A3121" w:rsidRDefault="000F5AE8">
      <w:pPr>
        <w:pStyle w:val="AIAItalics"/>
      </w:pPr>
      <w:r>
        <w:t>(State a lump sum, percentage of Cost of the Work or other provision for determining the Construction Manager’s Fee.)</w:t>
      </w:r>
    </w:p>
    <w:p w14:paraId="74A64E11" w14:textId="77777777" w:rsidR="001A3121" w:rsidRDefault="001A3121">
      <w:pPr>
        <w:pStyle w:val="AIAAgreementBodyText"/>
      </w:pPr>
    </w:p>
    <w:p w14:paraId="2B0DE6CD" w14:textId="0E4911A0" w:rsidR="001A3121" w:rsidRDefault="000F5AE8">
      <w:pPr>
        <w:pStyle w:val="AIAFillPointParagraph"/>
      </w:pPr>
      <w:bookmarkStart w:id="249" w:name="bm_ConstructionManagersFee"/>
      <w:r>
        <w:t>«  »</w:t>
      </w:r>
      <w:bookmarkEnd w:id="249"/>
    </w:p>
    <w:p w14:paraId="4F5C0D6E" w14:textId="77777777" w:rsidR="001A3121" w:rsidRDefault="001A3121">
      <w:pPr>
        <w:pStyle w:val="AIAAgreementBodyText"/>
      </w:pPr>
    </w:p>
    <w:p w14:paraId="197C0F54" w14:textId="77777777" w:rsidR="001A3121" w:rsidRDefault="000F5AE8">
      <w:pPr>
        <w:pStyle w:val="AIAAgreementBodyText"/>
      </w:pPr>
      <w:r>
        <w:rPr>
          <w:rStyle w:val="AIAParagraphNumber"/>
        </w:rPr>
        <w:t>§ </w:t>
      </w:r>
      <w:r w:rsidR="0022349C">
        <w:rPr>
          <w:rStyle w:val="AIAParagraphNumber"/>
        </w:rPr>
        <w:t>6</w:t>
      </w:r>
      <w:r>
        <w:rPr>
          <w:rStyle w:val="AIAParagraphNumber"/>
        </w:rPr>
        <w:t>.1.</w:t>
      </w:r>
      <w:r w:rsidR="0022349C">
        <w:rPr>
          <w:rStyle w:val="AIAParagraphNumber"/>
        </w:rPr>
        <w:t>3</w:t>
      </w:r>
      <w:r>
        <w:t xml:space="preserve"> The method of adjustment of the Construction Manager’s Fee for changes in the Work:</w:t>
      </w:r>
    </w:p>
    <w:p w14:paraId="4764BF3D" w14:textId="77777777" w:rsidR="001A3121" w:rsidRDefault="001A3121">
      <w:pPr>
        <w:pStyle w:val="AIAAgreementBodyText"/>
      </w:pPr>
    </w:p>
    <w:p w14:paraId="7F096A10" w14:textId="77777777" w:rsidR="001A3121" w:rsidRDefault="000F5AE8">
      <w:pPr>
        <w:pStyle w:val="AIAFillPointParagraph"/>
      </w:pPr>
      <w:bookmarkStart w:id="250" w:name="bm_MethodOfAdjustment"/>
      <w:r>
        <w:t>«  »</w:t>
      </w:r>
      <w:bookmarkEnd w:id="250"/>
    </w:p>
    <w:p w14:paraId="2736DF06" w14:textId="77777777" w:rsidR="001A3121" w:rsidRDefault="001A3121">
      <w:pPr>
        <w:pStyle w:val="AIAAgreementBodyText"/>
      </w:pPr>
    </w:p>
    <w:p w14:paraId="7F16C2B7" w14:textId="77777777" w:rsidR="001A3121" w:rsidRDefault="000F5AE8">
      <w:pPr>
        <w:pStyle w:val="AIAAgreementBodyText"/>
      </w:pPr>
      <w:r>
        <w:rPr>
          <w:rStyle w:val="AIAParagraphNumber"/>
        </w:rPr>
        <w:t>§ 6</w:t>
      </w:r>
      <w:r w:rsidR="005A2488">
        <w:rPr>
          <w:rStyle w:val="AIAParagraphNumber"/>
        </w:rPr>
        <w:t>.1.</w:t>
      </w:r>
      <w:r>
        <w:rPr>
          <w:rStyle w:val="AIAParagraphNumber"/>
        </w:rPr>
        <w:t>4</w:t>
      </w:r>
      <w:r w:rsidR="005A2488">
        <w:t xml:space="preserve"> Limitations, if any, on a Subcontractor’s overhead and profit for increases in the cost of its portion of the Work:</w:t>
      </w:r>
    </w:p>
    <w:p w14:paraId="2738E902" w14:textId="77777777" w:rsidR="001A3121" w:rsidRDefault="001A3121">
      <w:pPr>
        <w:pStyle w:val="AIAAgreementBodyText"/>
      </w:pPr>
    </w:p>
    <w:p w14:paraId="4D4FB563" w14:textId="77777777" w:rsidR="001A3121" w:rsidRDefault="000F5AE8">
      <w:pPr>
        <w:pStyle w:val="AIAFillPointParagraph"/>
      </w:pPr>
      <w:bookmarkStart w:id="251" w:name="bm_LimitationOnOverhead"/>
      <w:r>
        <w:t>«  »</w:t>
      </w:r>
      <w:bookmarkEnd w:id="251"/>
    </w:p>
    <w:p w14:paraId="05EE71A2" w14:textId="77777777" w:rsidR="001A3121" w:rsidRDefault="001A3121">
      <w:pPr>
        <w:pStyle w:val="AIAAgreementBodyText"/>
      </w:pPr>
    </w:p>
    <w:p w14:paraId="2789FF16" w14:textId="5AA4DE65" w:rsidR="001A3121" w:rsidRDefault="000F5AE8">
      <w:pPr>
        <w:pStyle w:val="AIAAgreementBodyText"/>
      </w:pPr>
      <w:r>
        <w:rPr>
          <w:rStyle w:val="AIAParagraphNumber"/>
        </w:rPr>
        <w:t>§ </w:t>
      </w:r>
      <w:r w:rsidR="0022349C">
        <w:rPr>
          <w:rStyle w:val="AIAParagraphNumber"/>
        </w:rPr>
        <w:t>6</w:t>
      </w:r>
      <w:r>
        <w:rPr>
          <w:rStyle w:val="AIAParagraphNumber"/>
        </w:rPr>
        <w:t>.1.</w:t>
      </w:r>
      <w:r w:rsidR="0022349C">
        <w:rPr>
          <w:rStyle w:val="AIAParagraphNumber"/>
        </w:rPr>
        <w:t>5</w:t>
      </w:r>
      <w:r>
        <w:t xml:space="preserve"> Rental rates for Construction Manager-owned equipment shall not exceed </w:t>
      </w:r>
      <w:bookmarkStart w:id="252" w:name="bm_RentalRatesLimitWords"/>
      <w:r>
        <w:rPr>
          <w:rStyle w:val="AIAFillPointText"/>
        </w:rPr>
        <w:t xml:space="preserve">« </w:t>
      </w:r>
      <w:ins w:id="253" w:author="Beth Pearson" w:date="2024-07-19T15:06:00Z">
        <w:r w:rsidR="00EF124F">
          <w:rPr>
            <w:rStyle w:val="AIAFillPointText"/>
          </w:rPr>
          <w:t>one hundred</w:t>
        </w:r>
      </w:ins>
      <w:r>
        <w:rPr>
          <w:rStyle w:val="AIAFillPointText"/>
        </w:rPr>
        <w:t xml:space="preserve"> »</w:t>
      </w:r>
      <w:bookmarkEnd w:id="252"/>
      <w:r>
        <w:t xml:space="preserve"> percent ( </w:t>
      </w:r>
      <w:bookmarkStart w:id="254" w:name="bm_RentalRatesLimit"/>
      <w:r>
        <w:rPr>
          <w:rStyle w:val="AIAFillPointText"/>
        </w:rPr>
        <w:t xml:space="preserve">« </w:t>
      </w:r>
      <w:ins w:id="255" w:author="Beth Pearson" w:date="2024-07-19T15:06:00Z">
        <w:r w:rsidR="00EF124F">
          <w:rPr>
            <w:rStyle w:val="AIAFillPointText"/>
          </w:rPr>
          <w:t>100</w:t>
        </w:r>
      </w:ins>
      <w:r>
        <w:rPr>
          <w:rStyle w:val="AIAFillPointText"/>
        </w:rPr>
        <w:t xml:space="preserve"> »</w:t>
      </w:r>
      <w:bookmarkEnd w:id="254"/>
      <w:r>
        <w:t xml:space="preserve"> %) of the standard </w:t>
      </w:r>
      <w:r w:rsidR="0022349C">
        <w:t xml:space="preserve">rental </w:t>
      </w:r>
      <w:r>
        <w:t>rate paid at the place of the Project.</w:t>
      </w:r>
    </w:p>
    <w:p w14:paraId="740BC169" w14:textId="77777777" w:rsidR="001A3121" w:rsidRDefault="001A3121">
      <w:pPr>
        <w:pStyle w:val="AIAAgreementBodyText"/>
      </w:pPr>
    </w:p>
    <w:p w14:paraId="0207D1DC" w14:textId="77777777" w:rsidR="00C81FC0" w:rsidRDefault="000F5AE8" w:rsidP="00C81FC0">
      <w:pPr>
        <w:pStyle w:val="AIAAgreementBodyText"/>
      </w:pPr>
      <w:r>
        <w:rPr>
          <w:rStyle w:val="AIAParagraphNumber"/>
        </w:rPr>
        <w:t>§ 6.1.6</w:t>
      </w:r>
      <w:r>
        <w:t xml:space="preserve"> </w:t>
      </w:r>
      <w:r w:rsidRPr="005D7BD8">
        <w:rPr>
          <w:rFonts w:eastAsia="Times New Roman"/>
        </w:rPr>
        <w:t>Liquidated damages, if any</w:t>
      </w:r>
      <w:r>
        <w:t>:</w:t>
      </w:r>
    </w:p>
    <w:p w14:paraId="010A8A04" w14:textId="77777777" w:rsidR="00C81FC0" w:rsidRDefault="000F5AE8" w:rsidP="00C81FC0">
      <w:pPr>
        <w:pStyle w:val="AIAItalics"/>
      </w:pPr>
      <w:r>
        <w:t>(Insert terms and conditions for liquidated damages, if any.)</w:t>
      </w:r>
    </w:p>
    <w:p w14:paraId="0C5D6B90" w14:textId="77777777" w:rsidR="00C81FC0" w:rsidRDefault="00C81FC0" w:rsidP="00C81FC0">
      <w:pPr>
        <w:pStyle w:val="AIAAgreementBodyText"/>
      </w:pPr>
    </w:p>
    <w:p w14:paraId="1CACF49C" w14:textId="2B670258" w:rsidR="00D114A3" w:rsidRPr="00D114A3" w:rsidRDefault="000F5AE8" w:rsidP="00D114A3">
      <w:pPr>
        <w:pStyle w:val="AIAFillPointParagraph"/>
        <w:rPr>
          <w:ins w:id="256" w:author="Beth Pearson" w:date="2024-08-19T15:03:00Z"/>
        </w:rPr>
      </w:pPr>
      <w:bookmarkStart w:id="257" w:name="bm_LiquidatedDamagesEntireWork"/>
      <w:r>
        <w:t>«</w:t>
      </w:r>
      <w:ins w:id="258" w:author="Beth Pearson" w:date="2024-08-19T15:03:00Z" w16du:dateUtc="2024-08-19T22:03:00Z">
        <w:r w:rsidR="00D114A3" w:rsidRPr="00D114A3">
          <w:t xml:space="preserve"> </w:t>
        </w:r>
      </w:ins>
      <w:ins w:id="259" w:author="Beth Pearson" w:date="2024-08-19T15:03:00Z">
        <w:r w:rsidR="00D114A3" w:rsidRPr="00D114A3">
          <w:t>Contractor acknowledges and agrees that Owner will sustain damage if Contractor is unable to achieve Substantial Completion of the entire Work within the Contract Time set forth in the A133 -2019, as modified.  Contractor further acknowledges that it will be impractical and extremely difficult to ascertain and determine the actual damage Owner will sustain in the event of such delay. Therefore, the parties agree Contractor shall pay Owner, as Owner’s exclusive remedy in law or equity</w:t>
        </w:r>
      </w:ins>
      <w:ins w:id="260" w:author="Beth Pearson" w:date="2024-08-19T15:04:00Z" w16du:dateUtc="2024-08-19T22:04:00Z">
        <w:r w:rsidR="00D114A3">
          <w:t xml:space="preserve"> for delay</w:t>
        </w:r>
      </w:ins>
      <w:ins w:id="261" w:author="Beth Pearson" w:date="2024-08-19T15:03:00Z">
        <w:r w:rsidR="00D114A3" w:rsidRPr="00D114A3">
          <w:t>, the following liquidated damages for each and every day of delay.  Such amounts may be retained by the Owner and deducted from any payments due to the Contractor.  Assessment of the amounts below is not a penalty but represents liquidated damages for failure to complete Work within the Contract Time and does not release the Contractor from other obligations in the Contract.</w:t>
        </w:r>
      </w:ins>
    </w:p>
    <w:p w14:paraId="3230D200" w14:textId="77777777" w:rsidR="00D114A3" w:rsidRPr="00D114A3" w:rsidRDefault="00D114A3" w:rsidP="00D114A3">
      <w:pPr>
        <w:pStyle w:val="AIAFillPointParagraph"/>
        <w:rPr>
          <w:ins w:id="262" w:author="Beth Pearson" w:date="2024-08-19T15:03:00Z"/>
        </w:rPr>
      </w:pPr>
    </w:p>
    <w:p w14:paraId="15F50EDD" w14:textId="77777777" w:rsidR="00D114A3" w:rsidRPr="00D114A3" w:rsidRDefault="00D114A3" w:rsidP="00D114A3">
      <w:pPr>
        <w:pStyle w:val="AIAFillPointParagraph"/>
        <w:rPr>
          <w:ins w:id="263" w:author="Beth Pearson" w:date="2024-08-19T15:03:00Z"/>
        </w:rPr>
      </w:pPr>
      <w:ins w:id="264" w:author="Beth Pearson" w:date="2024-08-19T15:03:00Z">
        <w:r w:rsidRPr="00D114A3">
          <w:t>.1) If Substantial Completion of the complete Work is not achieved within the Contract Time, as may be adjusted by authorized change order, no liquidated damages shall be assessed for the first fifteen (15) days after the date specified for Substantial Completion.</w:t>
        </w:r>
      </w:ins>
    </w:p>
    <w:p w14:paraId="7547E4FC" w14:textId="77777777" w:rsidR="00D114A3" w:rsidRPr="00D114A3" w:rsidRDefault="00D114A3" w:rsidP="00D114A3">
      <w:pPr>
        <w:pStyle w:val="AIAFillPointParagraph"/>
        <w:rPr>
          <w:ins w:id="265" w:author="Beth Pearson" w:date="2024-08-19T15:03:00Z"/>
        </w:rPr>
      </w:pPr>
    </w:p>
    <w:p w14:paraId="62289A4C" w14:textId="208EA242" w:rsidR="00D114A3" w:rsidRPr="00D114A3" w:rsidRDefault="00D114A3" w:rsidP="00D114A3">
      <w:pPr>
        <w:pStyle w:val="AIAFillPointParagraph"/>
        <w:rPr>
          <w:ins w:id="266" w:author="Beth Pearson" w:date="2024-08-19T15:03:00Z"/>
        </w:rPr>
      </w:pPr>
      <w:ins w:id="267" w:author="Beth Pearson" w:date="2024-08-19T15:03:00Z">
        <w:r w:rsidRPr="00D114A3">
          <w:t>.2) Thereafter, liquidated damages shall be assessed by the Owner and paid by Contractor at the rate of $2,</w:t>
        </w:r>
      </w:ins>
      <w:ins w:id="268" w:author="Beth Pearson" w:date="2024-08-19T15:04:00Z" w16du:dateUtc="2024-08-19T22:04:00Z">
        <w:r>
          <w:t>00</w:t>
        </w:r>
      </w:ins>
      <w:ins w:id="269" w:author="Beth Pearson" w:date="2024-08-19T15:03:00Z">
        <w:r w:rsidRPr="00D114A3">
          <w:t xml:space="preserve">0.00 USD for </w:t>
        </w:r>
      </w:ins>
      <w:ins w:id="270" w:author="Beth Pearson" w:date="2024-08-19T15:07:00Z" w16du:dateUtc="2024-08-19T22:07:00Z">
        <w:r>
          <w:t xml:space="preserve">each and every </w:t>
        </w:r>
      </w:ins>
      <w:ins w:id="271" w:author="Beth Pearson" w:date="2024-08-19T15:03:00Z">
        <w:r w:rsidRPr="00D114A3">
          <w:t xml:space="preserve">day </w:t>
        </w:r>
      </w:ins>
      <w:ins w:id="272" w:author="Beth Pearson" w:date="2024-08-19T15:07:00Z" w16du:dateUtc="2024-08-19T22:07:00Z">
        <w:r>
          <w:t>of</w:t>
        </w:r>
      </w:ins>
      <w:ins w:id="273" w:author="Beth Pearson" w:date="2024-08-19T15:08:00Z" w16du:dateUtc="2024-08-19T22:08:00Z">
        <w:r>
          <w:t xml:space="preserve"> delay </w:t>
        </w:r>
      </w:ins>
      <w:ins w:id="274" w:author="Beth Pearson" w:date="2024-08-19T15:03:00Z">
        <w:r w:rsidRPr="00D114A3">
          <w:t>in Contractor’s achieving Substantial Completion.</w:t>
        </w:r>
      </w:ins>
    </w:p>
    <w:p w14:paraId="4AB42E19" w14:textId="77777777" w:rsidR="00D114A3" w:rsidRPr="00D114A3" w:rsidRDefault="00D114A3" w:rsidP="00D114A3">
      <w:pPr>
        <w:pStyle w:val="AIAFillPointParagraph"/>
        <w:rPr>
          <w:ins w:id="275" w:author="Beth Pearson" w:date="2024-08-19T15:03:00Z"/>
        </w:rPr>
      </w:pPr>
    </w:p>
    <w:p w14:paraId="76F42EF2" w14:textId="2EA2D442" w:rsidR="00C81FC0" w:rsidRDefault="00D114A3" w:rsidP="00C81FC0">
      <w:pPr>
        <w:pStyle w:val="AIAFillPointParagraph"/>
      </w:pPr>
      <w:ins w:id="276" w:author="Beth Pearson" w:date="2024-08-19T15:03:00Z">
        <w:r w:rsidRPr="00D114A3">
          <w:t xml:space="preserve">3) Notwithstanding any provision to the contrary, if Substantial Completion of the complete Work is not achieved by _______________, as may be adjusted by authorized change order, liquidated damages shall be assessed by the Owner and paid by the Contractor in an amount equal to the Contractor’s Fee established in Section 6.1.2 of the A133 – 2019, as modified, minus all previous payments paid by the Contractor to the Owner as liquidated damages.  In no event shall the total payments for liquidated damages paid by Contractor to the Owner exceed the Contractor’s Fee established in Section </w:t>
        </w:r>
      </w:ins>
      <w:ins w:id="277" w:author="Beth Pearson" w:date="2024-08-19T15:09:00Z" w16du:dateUtc="2024-08-19T22:09:00Z">
        <w:r>
          <w:t>6.1.2</w:t>
        </w:r>
      </w:ins>
      <w:ins w:id="278" w:author="Beth Pearson" w:date="2024-08-19T15:03:00Z">
        <w:r w:rsidRPr="00D114A3">
          <w:t xml:space="preserve"> of the A133-2019, as modified.</w:t>
        </w:r>
      </w:ins>
      <w:r w:rsidR="000F5AE8">
        <w:t xml:space="preserve"> </w:t>
      </w:r>
      <w:del w:id="279" w:author="Beth Pearson" w:date="2024-08-19T15:09:00Z" w16du:dateUtc="2024-08-19T22:09:00Z">
        <w:r w:rsidR="000F5AE8" w:rsidDel="00D114A3">
          <w:delText xml:space="preserve"> </w:delText>
        </w:r>
      </w:del>
      <w:r w:rsidR="000F5AE8">
        <w:t>»</w:t>
      </w:r>
      <w:bookmarkEnd w:id="257"/>
    </w:p>
    <w:p w14:paraId="10B9FD79" w14:textId="77777777" w:rsidR="00C81FC0" w:rsidRDefault="00C81FC0">
      <w:pPr>
        <w:pStyle w:val="AIAAgreementBodyText"/>
      </w:pPr>
    </w:p>
    <w:p w14:paraId="4A3DC4E0" w14:textId="77777777" w:rsidR="00C81FC0" w:rsidRDefault="000F5AE8" w:rsidP="00C81FC0">
      <w:pPr>
        <w:pStyle w:val="AIAAgreementBodyText"/>
      </w:pPr>
      <w:r>
        <w:rPr>
          <w:rStyle w:val="AIAParagraphNumber"/>
        </w:rPr>
        <w:t>§ 6.1.7</w:t>
      </w:r>
      <w:r>
        <w:t xml:space="preserve"> Other:</w:t>
      </w:r>
    </w:p>
    <w:p w14:paraId="3EB6AEE0" w14:textId="77777777" w:rsidR="00C81FC0" w:rsidRDefault="000F5AE8" w:rsidP="00C81FC0">
      <w:pPr>
        <w:pStyle w:val="AIAItalics"/>
      </w:pPr>
      <w:r>
        <w:t>(Insert provisions for bonus, cost savings or other incentives, if any, that might result in a change to the Contract Sum.)</w:t>
      </w:r>
    </w:p>
    <w:p w14:paraId="015F97A1" w14:textId="77777777" w:rsidR="00C81FC0" w:rsidRDefault="00C81FC0" w:rsidP="00C81FC0">
      <w:pPr>
        <w:pStyle w:val="AIAAgreementBodyText"/>
      </w:pPr>
    </w:p>
    <w:p w14:paraId="4B489D35" w14:textId="14CEE1B2" w:rsidR="00C81FC0" w:rsidRDefault="000F5AE8" w:rsidP="0023344B">
      <w:pPr>
        <w:pStyle w:val="AIAAgreementBodyText"/>
      </w:pPr>
      <w:bookmarkStart w:id="280" w:name="bm_OtherBonusProvisions"/>
      <w:r>
        <w:t xml:space="preserve">« </w:t>
      </w:r>
      <w:ins w:id="281" w:author="Beth Pearson" w:date="2024-08-14T12:09:00Z">
        <w:r w:rsidR="0023344B">
          <w:t>All savings from expenditures for the Work that total less than the Guaranteed Maximum Price, less the Construction Manager’s fee, shall be split evenly between the Owner and the Construction Manager.  Savings may be invested into the Project.  Cost savings reconciliation shall be reviewed with the Owner by the Construction Manager during the Project with a final reconciliation prior to the final billing.</w:t>
        </w:r>
      </w:ins>
      <w:r>
        <w:t xml:space="preserve"> »</w:t>
      </w:r>
      <w:bookmarkEnd w:id="280"/>
    </w:p>
    <w:p w14:paraId="3BC3CA0E" w14:textId="77777777" w:rsidR="00C81FC0" w:rsidRDefault="00C81FC0" w:rsidP="00C81FC0">
      <w:pPr>
        <w:pStyle w:val="AIAAgreementBodyText"/>
      </w:pPr>
    </w:p>
    <w:p w14:paraId="612B4B2F" w14:textId="786D0F31" w:rsidR="001A3121" w:rsidRDefault="000F5AE8">
      <w:pPr>
        <w:pStyle w:val="AIASubheading"/>
      </w:pPr>
      <w:r>
        <w:lastRenderedPageBreak/>
        <w:t>§ 6</w:t>
      </w:r>
      <w:r w:rsidR="005A2488">
        <w:t>.2 Guaranteed Maximum Price</w:t>
      </w:r>
    </w:p>
    <w:p w14:paraId="574EC8C1" w14:textId="33792853" w:rsidR="00C9335E" w:rsidDel="0023344B" w:rsidRDefault="000F5AE8" w:rsidP="00DD28D4">
      <w:pPr>
        <w:pStyle w:val="AIAAgreementBodyText"/>
        <w:rPr>
          <w:del w:id="282" w:author="Beth Pearson" w:date="2024-08-14T12:07:00Z"/>
        </w:rPr>
      </w:pPr>
      <w:r>
        <w:t xml:space="preserve">The </w:t>
      </w:r>
      <w:r w:rsidR="00DD28D4" w:rsidRPr="00A10EE7">
        <w:t xml:space="preserve">Construction Manager guarantees that the Contract Sum shall not exceed the Guaranteed Maximum Price set forth in the </w:t>
      </w:r>
      <w:r w:rsidR="00DD28D4">
        <w:t>Guaranteed Maximum Price</w:t>
      </w:r>
      <w:r w:rsidR="00DD28D4" w:rsidRPr="00A10EE7">
        <w:t xml:space="preserve"> Amendment,</w:t>
      </w:r>
      <w:r w:rsidR="00DD28D4" w:rsidRPr="00F20433">
        <w:t xml:space="preserve"> </w:t>
      </w:r>
      <w:r w:rsidR="00DD28D4">
        <w:t>subject to additions and deductions by Change Order as provided in the Contract Documents</w:t>
      </w:r>
      <w:r w:rsidR="00DD28D4" w:rsidRPr="00A10EE7">
        <w:t xml:space="preserve">. </w:t>
      </w:r>
      <w:r w:rsidR="00DD28D4">
        <w:t>Costs which would cause the Guaranteed Maximum Price to be exceeded shall be paid by the Construction Manager without reimbursement by the Owner.</w:t>
      </w:r>
    </w:p>
    <w:p w14:paraId="1C9E6E2C" w14:textId="77777777" w:rsidR="001A3121" w:rsidRDefault="001A3121">
      <w:pPr>
        <w:pStyle w:val="AIAAgreementBodyText"/>
      </w:pPr>
    </w:p>
    <w:p w14:paraId="04F551E0" w14:textId="77777777" w:rsidR="001A3121" w:rsidRDefault="000F5AE8">
      <w:pPr>
        <w:pStyle w:val="AIASubheading"/>
      </w:pPr>
      <w:r>
        <w:t>§ </w:t>
      </w:r>
      <w:r w:rsidR="00DD28D4">
        <w:t>6</w:t>
      </w:r>
      <w:r>
        <w:t>.3 Changes in the Work</w:t>
      </w:r>
    </w:p>
    <w:p w14:paraId="5252A137" w14:textId="77777777" w:rsidR="001A3121" w:rsidRDefault="000F5AE8">
      <w:pPr>
        <w:pStyle w:val="AIAAgreementBodyText"/>
      </w:pPr>
      <w:r>
        <w:rPr>
          <w:rStyle w:val="AIAParagraphNumber"/>
        </w:rPr>
        <w:t>§ </w:t>
      </w:r>
      <w:r w:rsidR="00DD28D4">
        <w:rPr>
          <w:rStyle w:val="AIAParagraphNumber"/>
        </w:rPr>
        <w:t>6</w:t>
      </w:r>
      <w:r>
        <w:rPr>
          <w:rStyle w:val="AIAParagraphNumber"/>
        </w:rPr>
        <w:t>.3.1</w:t>
      </w:r>
      <w:r>
        <w:t xml:space="preserve"> The </w:t>
      </w:r>
      <w:r w:rsidR="00BF460A" w:rsidRPr="00A10EE7">
        <w:t xml:space="preserve">Owner may, without invalidating the Contract, order changes in the Work within the general scope of the Contract consisting of additions, deletions or other revisions. The Owner shall issue such changes in writing. The Construction Manager </w:t>
      </w:r>
      <w:r w:rsidR="00BF460A">
        <w:t>may</w:t>
      </w:r>
      <w:r w:rsidR="00BF460A" w:rsidRPr="00A10EE7">
        <w:t xml:space="preserve"> be entitled to an equitable adjustment in the Contract Time as a result of changes in the Work</w:t>
      </w:r>
      <w:r>
        <w:t>.</w:t>
      </w:r>
    </w:p>
    <w:p w14:paraId="46FFA694" w14:textId="77777777" w:rsidR="001A3121" w:rsidRDefault="001A3121">
      <w:pPr>
        <w:pStyle w:val="AIAAgreementBodyText"/>
      </w:pPr>
    </w:p>
    <w:p w14:paraId="58A64F4F" w14:textId="77777777" w:rsidR="00BF460A" w:rsidRDefault="000F5AE8" w:rsidP="00BF460A">
      <w:pPr>
        <w:pStyle w:val="AIAAgreementBodyText"/>
      </w:pPr>
      <w:r>
        <w:rPr>
          <w:rStyle w:val="AIAParagraphNumber"/>
        </w:rPr>
        <w:t>§ 6.3.1.1</w:t>
      </w:r>
      <w:r>
        <w:t xml:space="preserve"> </w:t>
      </w:r>
      <w:r w:rsidRPr="007C0892">
        <w:t>The Architect may order minor changes in the Work as provided in Article 7 of AIA Document A201–2017, General Conditions of the Contract for Construction</w:t>
      </w:r>
      <w:r>
        <w:t>.</w:t>
      </w:r>
    </w:p>
    <w:p w14:paraId="7F3D77D7" w14:textId="77777777" w:rsidR="00BF460A" w:rsidRDefault="00BF460A">
      <w:pPr>
        <w:pStyle w:val="AIAAgreementBodyText"/>
      </w:pPr>
    </w:p>
    <w:p w14:paraId="742B73C1" w14:textId="77777777" w:rsidR="001A3121" w:rsidRDefault="000F5AE8">
      <w:pPr>
        <w:pStyle w:val="AIAAgreementBodyText"/>
      </w:pPr>
      <w:r>
        <w:rPr>
          <w:rStyle w:val="AIAParagraphNumber"/>
        </w:rPr>
        <w:t>§ 6</w:t>
      </w:r>
      <w:r w:rsidR="005A2488">
        <w:rPr>
          <w:rStyle w:val="AIAParagraphNumber"/>
        </w:rPr>
        <w:t>.3.2</w:t>
      </w:r>
      <w:r w:rsidR="005A2488">
        <w:t xml:space="preserve"> Adjustments </w:t>
      </w:r>
      <w:r w:rsidRPr="00A10EE7">
        <w:t xml:space="preserve">to the Guaranteed Maximum Price on account of changes in the Work subsequent to the execution of the </w:t>
      </w:r>
      <w:r>
        <w:t>Guaranteed Maximum Price</w:t>
      </w:r>
      <w:r w:rsidRPr="00A10EE7">
        <w:t xml:space="preserve"> Amendment</w:t>
      </w:r>
      <w:r>
        <w:t xml:space="preserve"> </w:t>
      </w:r>
      <w:r w:rsidRPr="00A10EE7">
        <w:t xml:space="preserve">may be determined by any of the methods listed in </w:t>
      </w:r>
      <w:r>
        <w:t>Article 7</w:t>
      </w:r>
      <w:r w:rsidRPr="00A10EE7">
        <w:t xml:space="preserve"> of AIA Document A201–20</w:t>
      </w:r>
      <w:r>
        <w:t>1</w:t>
      </w:r>
      <w:r w:rsidRPr="00A10EE7">
        <w:t>7, General Conditions of the Contract for Construction</w:t>
      </w:r>
      <w:r w:rsidR="005A2488">
        <w:t>.</w:t>
      </w:r>
    </w:p>
    <w:p w14:paraId="4204AEAC" w14:textId="77777777" w:rsidR="001A3121" w:rsidRDefault="001A3121">
      <w:pPr>
        <w:pStyle w:val="AIAAgreementBodyText"/>
      </w:pPr>
    </w:p>
    <w:p w14:paraId="48ADC431" w14:textId="77777777" w:rsidR="001A3121" w:rsidRDefault="000F5AE8">
      <w:pPr>
        <w:pStyle w:val="AIAAgreementBodyText"/>
      </w:pPr>
      <w:r>
        <w:rPr>
          <w:rStyle w:val="AIAParagraphNumber"/>
        </w:rPr>
        <w:t>§ 6</w:t>
      </w:r>
      <w:r w:rsidR="005A2488">
        <w:rPr>
          <w:rStyle w:val="AIAParagraphNumber"/>
        </w:rPr>
        <w:t>.3.3</w:t>
      </w:r>
      <w:r w:rsidR="005A2488">
        <w:t xml:space="preserve"> </w:t>
      </w:r>
      <w:r>
        <w:t>Adjustments to subcontracts awarded on the basis of a stipulated sum shall be determined in accordance with Article 7 of A201–2017, as they refer to “cost” and “fee,” and not by Articles 6 and 7 of this Agreement. Adjustments to subcontracts awarded with the Owner’s prior written consent on the basis of cost plus a fee shall be calculated in accordance with the terms of those subcontracts</w:t>
      </w:r>
      <w:r w:rsidR="005A2488">
        <w:t>.</w:t>
      </w:r>
    </w:p>
    <w:p w14:paraId="4D4C5F1F" w14:textId="77777777" w:rsidR="001A3121" w:rsidRDefault="001A3121">
      <w:pPr>
        <w:pStyle w:val="AIAAgreementBodyText"/>
      </w:pPr>
    </w:p>
    <w:p w14:paraId="05EA0181" w14:textId="77777777" w:rsidR="001A3121" w:rsidRDefault="000F5AE8">
      <w:pPr>
        <w:pStyle w:val="AIAAgreementBodyText"/>
      </w:pPr>
      <w:r>
        <w:rPr>
          <w:rStyle w:val="AIAParagraphNumber"/>
        </w:rPr>
        <w:t>§ </w:t>
      </w:r>
      <w:r w:rsidR="00DD28D4">
        <w:rPr>
          <w:rStyle w:val="AIAParagraphNumber"/>
        </w:rPr>
        <w:t>6</w:t>
      </w:r>
      <w:r>
        <w:rPr>
          <w:rStyle w:val="AIAParagraphNumber"/>
        </w:rPr>
        <w:t>.3.4</w:t>
      </w:r>
      <w:r>
        <w:t xml:space="preserve"> In </w:t>
      </w:r>
      <w:r w:rsidR="00DD28D4" w:rsidRPr="00A10EE7">
        <w:rPr>
          <w:color w:val="000000"/>
        </w:rPr>
        <w:t xml:space="preserve">calculating adjustments to the Guaranteed Maximum Price, the terms </w:t>
      </w:r>
      <w:r w:rsidR="00DD28D4">
        <w:rPr>
          <w:color w:val="000000"/>
        </w:rPr>
        <w:t>“</w:t>
      </w:r>
      <w:r w:rsidR="00DD28D4" w:rsidRPr="00A10EE7">
        <w:rPr>
          <w:color w:val="000000"/>
        </w:rPr>
        <w:t>cost</w:t>
      </w:r>
      <w:r w:rsidR="00DD28D4">
        <w:rPr>
          <w:color w:val="000000"/>
        </w:rPr>
        <w:t>”</w:t>
      </w:r>
      <w:r w:rsidR="00DD28D4" w:rsidRPr="00A10EE7">
        <w:rPr>
          <w:color w:val="000000"/>
        </w:rPr>
        <w:t xml:space="preserve"> and </w:t>
      </w:r>
      <w:r w:rsidR="00DD28D4">
        <w:rPr>
          <w:color w:val="000000"/>
        </w:rPr>
        <w:t>“</w:t>
      </w:r>
      <w:r w:rsidR="00DD28D4" w:rsidRPr="00A10EE7">
        <w:rPr>
          <w:color w:val="000000"/>
        </w:rPr>
        <w:t>costs</w:t>
      </w:r>
      <w:r w:rsidR="00DD28D4">
        <w:rPr>
          <w:color w:val="000000"/>
        </w:rPr>
        <w:t>”</w:t>
      </w:r>
      <w:r w:rsidR="00DD28D4" w:rsidRPr="00A10EE7">
        <w:rPr>
          <w:color w:val="000000"/>
        </w:rPr>
        <w:t xml:space="preserve"> as used in </w:t>
      </w:r>
      <w:r w:rsidR="00DD28D4">
        <w:rPr>
          <w:color w:val="000000"/>
        </w:rPr>
        <w:t xml:space="preserve">Article 7 </w:t>
      </w:r>
      <w:r w:rsidR="00DD28D4" w:rsidRPr="00A10EE7">
        <w:rPr>
          <w:color w:val="000000"/>
        </w:rPr>
        <w:t>of AIA Document A201–20</w:t>
      </w:r>
      <w:r w:rsidR="00DD28D4">
        <w:rPr>
          <w:color w:val="000000"/>
        </w:rPr>
        <w:t>1</w:t>
      </w:r>
      <w:r w:rsidR="00DD28D4" w:rsidRPr="00A10EE7">
        <w:rPr>
          <w:color w:val="000000"/>
        </w:rPr>
        <w:t xml:space="preserve">7 shall mean the Cost of the Work as defined in </w:t>
      </w:r>
      <w:r w:rsidR="00DD28D4">
        <w:rPr>
          <w:color w:val="000000"/>
        </w:rPr>
        <w:t xml:space="preserve">Article 7 </w:t>
      </w:r>
      <w:r w:rsidR="00DD28D4" w:rsidRPr="00A10EE7">
        <w:rPr>
          <w:color w:val="000000"/>
        </w:rPr>
        <w:t xml:space="preserve">of this Agreement and the term </w:t>
      </w:r>
      <w:r w:rsidR="00DD28D4">
        <w:rPr>
          <w:color w:val="000000"/>
        </w:rPr>
        <w:t>“</w:t>
      </w:r>
      <w:r w:rsidR="00DD28D4" w:rsidRPr="00A10EE7">
        <w:rPr>
          <w:color w:val="000000"/>
        </w:rPr>
        <w:t>fee</w:t>
      </w:r>
      <w:r w:rsidR="00DD28D4">
        <w:rPr>
          <w:color w:val="000000"/>
        </w:rPr>
        <w:t>”</w:t>
      </w:r>
      <w:r w:rsidR="00DD28D4" w:rsidRPr="00A10EE7">
        <w:rPr>
          <w:color w:val="000000"/>
        </w:rPr>
        <w:t xml:space="preserve"> shall mean the Construction Manager</w:t>
      </w:r>
      <w:r w:rsidR="00DD28D4">
        <w:rPr>
          <w:color w:val="000000"/>
        </w:rPr>
        <w:t>’</w:t>
      </w:r>
      <w:r w:rsidR="00DD28D4" w:rsidRPr="00A10EE7">
        <w:rPr>
          <w:color w:val="000000"/>
        </w:rPr>
        <w:t xml:space="preserve">s Fee as defined in Section </w:t>
      </w:r>
      <w:r w:rsidR="00DD28D4">
        <w:rPr>
          <w:color w:val="000000"/>
        </w:rPr>
        <w:t>6</w:t>
      </w:r>
      <w:r w:rsidR="00DD28D4" w:rsidRPr="00A10EE7">
        <w:rPr>
          <w:color w:val="000000"/>
        </w:rPr>
        <w:t>.1</w:t>
      </w:r>
      <w:r w:rsidR="00DD28D4">
        <w:rPr>
          <w:color w:val="000000"/>
        </w:rPr>
        <w:t>.2</w:t>
      </w:r>
      <w:r w:rsidR="00DD28D4" w:rsidRPr="00A10EE7">
        <w:rPr>
          <w:color w:val="000000"/>
        </w:rPr>
        <w:t xml:space="preserve"> of this Agreement</w:t>
      </w:r>
      <w:r>
        <w:t>.</w:t>
      </w:r>
    </w:p>
    <w:p w14:paraId="7D487226" w14:textId="77777777" w:rsidR="001A3121" w:rsidRDefault="001A3121">
      <w:pPr>
        <w:pStyle w:val="AIAAgreementBodyText"/>
      </w:pPr>
    </w:p>
    <w:p w14:paraId="5F501629" w14:textId="77777777" w:rsidR="001A3121" w:rsidRDefault="000F5AE8">
      <w:pPr>
        <w:pStyle w:val="AIAAgreementBodyText"/>
      </w:pPr>
      <w:r>
        <w:rPr>
          <w:rStyle w:val="AIAParagraphNumber"/>
        </w:rPr>
        <w:t>§ </w:t>
      </w:r>
      <w:r w:rsidR="009D6190">
        <w:rPr>
          <w:rStyle w:val="AIAParagraphNumber"/>
        </w:rPr>
        <w:t>6</w:t>
      </w:r>
      <w:r>
        <w:rPr>
          <w:rStyle w:val="AIAParagraphNumber"/>
        </w:rPr>
        <w:t>.3.5</w:t>
      </w:r>
      <w:r>
        <w:t xml:space="preserve"> If no </w:t>
      </w:r>
      <w:r w:rsidR="009D6190" w:rsidRPr="00A10EE7">
        <w:rPr>
          <w:color w:val="000000"/>
        </w:rPr>
        <w:t xml:space="preserve">specific provision is made in </w:t>
      </w:r>
      <w:r w:rsidR="009D6190">
        <w:rPr>
          <w:color w:val="000000"/>
        </w:rPr>
        <w:t>Section 6.1.3</w:t>
      </w:r>
      <w:r w:rsidR="009D6190" w:rsidRPr="00A10EE7">
        <w:rPr>
          <w:color w:val="000000"/>
        </w:rPr>
        <w:t xml:space="preserve"> for adjustment of the Construction Manager</w:t>
      </w:r>
      <w:r w:rsidR="009D6190">
        <w:rPr>
          <w:color w:val="000000"/>
        </w:rPr>
        <w:t>’</w:t>
      </w:r>
      <w:r w:rsidR="009D6190" w:rsidRPr="00A10EE7">
        <w:rPr>
          <w:color w:val="000000"/>
        </w:rPr>
        <w:t xml:space="preserve">s Fee in the case of changes in the Work, or if the extent of such changes is such, in the aggregate, that application of the adjustment provisions of </w:t>
      </w:r>
      <w:r w:rsidR="009D6190">
        <w:rPr>
          <w:color w:val="000000"/>
        </w:rPr>
        <w:t>Section 6.1.3</w:t>
      </w:r>
      <w:r w:rsidR="009D6190" w:rsidRPr="00A10EE7">
        <w:rPr>
          <w:color w:val="000000"/>
        </w:rPr>
        <w:t xml:space="preserve"> will cause substantial inequity to the Owner or Construction Manager, the Construction Manager</w:t>
      </w:r>
      <w:r w:rsidR="009D6190">
        <w:rPr>
          <w:color w:val="000000"/>
        </w:rPr>
        <w:t>’</w:t>
      </w:r>
      <w:r w:rsidR="009D6190" w:rsidRPr="00A10EE7">
        <w:rPr>
          <w:color w:val="000000"/>
        </w:rPr>
        <w:t>s Fee shall be equitably adjusted on the same basis that was used to establish the Fee for the original Work, and the Guaranteed Maximum Price shall be adjusted accordingly</w:t>
      </w:r>
      <w:r>
        <w:t>.</w:t>
      </w:r>
    </w:p>
    <w:p w14:paraId="1E6F1490" w14:textId="77777777" w:rsidR="001A3121" w:rsidRDefault="001A3121">
      <w:pPr>
        <w:pStyle w:val="AIAAgreementBodyText"/>
      </w:pPr>
    </w:p>
    <w:p w14:paraId="2674A0D8" w14:textId="77777777" w:rsidR="001A3121" w:rsidRDefault="000F5AE8">
      <w:pPr>
        <w:pStyle w:val="Heading1"/>
      </w:pPr>
      <w:r w:rsidRPr="00B30E96">
        <w:t>ARTICLE 7</w:t>
      </w:r>
      <w:r w:rsidR="005A2488">
        <w:t>   COST OF THE WORK FOR CONSTRUCTION PHASE</w:t>
      </w:r>
    </w:p>
    <w:p w14:paraId="634B51B6" w14:textId="77777777" w:rsidR="001A3121" w:rsidRDefault="000F5AE8">
      <w:pPr>
        <w:pStyle w:val="AIASubheading"/>
      </w:pPr>
      <w:r>
        <w:t>§ </w:t>
      </w:r>
      <w:r w:rsidR="00DB59F0">
        <w:t>7</w:t>
      </w:r>
      <w:r>
        <w:t>.1 Costs to Be Reimbursed</w:t>
      </w:r>
    </w:p>
    <w:p w14:paraId="5B8AABC0" w14:textId="77777777" w:rsidR="001A3121" w:rsidRPr="00DB59F0" w:rsidRDefault="000F5AE8">
      <w:pPr>
        <w:pStyle w:val="AIAAgreementBodyText"/>
      </w:pPr>
      <w:r>
        <w:rPr>
          <w:rStyle w:val="AIAParagraphNumber"/>
        </w:rPr>
        <w:t>§ 7</w:t>
      </w:r>
      <w:r w:rsidR="005A2488">
        <w:rPr>
          <w:rStyle w:val="AIAParagraphNumber"/>
        </w:rPr>
        <w:t>.1.1</w:t>
      </w:r>
      <w:r w:rsidR="005A2488">
        <w:t xml:space="preserve"> </w:t>
      </w:r>
      <w:r w:rsidR="005A2488" w:rsidRPr="00DB59F0">
        <w:t xml:space="preserve">The </w:t>
      </w:r>
      <w:r w:rsidRPr="00DB59F0">
        <w:t>term Cost of the Work shall mean costs necessarily incurred by the Construction Manager in the proper performance of the Work. The Cost of the Work shall include only the items set forth in Sections 7.1 through 7.7</w:t>
      </w:r>
      <w:r w:rsidR="005A2488" w:rsidRPr="00DB59F0">
        <w:t>.</w:t>
      </w:r>
    </w:p>
    <w:p w14:paraId="71EBCF85" w14:textId="77777777" w:rsidR="001A3121" w:rsidRDefault="001A3121">
      <w:pPr>
        <w:pStyle w:val="AIAAgreementBodyText"/>
      </w:pPr>
    </w:p>
    <w:p w14:paraId="7E851B4C" w14:textId="506ED5F0" w:rsidR="001A3121" w:rsidRDefault="000F5AE8">
      <w:pPr>
        <w:pStyle w:val="AIAAgreementBodyText"/>
        <w:rPr>
          <w:color w:val="000000"/>
        </w:rPr>
      </w:pPr>
      <w:r>
        <w:rPr>
          <w:rStyle w:val="AIAParagraphNumber"/>
        </w:rPr>
        <w:t>§ </w:t>
      </w:r>
      <w:r w:rsidR="00DB59F0">
        <w:rPr>
          <w:rStyle w:val="AIAParagraphNumber"/>
        </w:rPr>
        <w:t>7</w:t>
      </w:r>
      <w:r>
        <w:rPr>
          <w:rStyle w:val="AIAParagraphNumber"/>
        </w:rPr>
        <w:t>.1.2</w:t>
      </w:r>
      <w:r>
        <w:t xml:space="preserve"> </w:t>
      </w:r>
      <w:r w:rsidR="00DB59F0" w:rsidRPr="00A10EE7">
        <w:rPr>
          <w:color w:val="000000"/>
        </w:rPr>
        <w:t>Where</w:t>
      </w:r>
      <w:r w:rsidR="00DB59F0">
        <w:rPr>
          <w:color w:val="000000"/>
        </w:rPr>
        <w:t>, pursuant to the Contract Documents,</w:t>
      </w:r>
      <w:r w:rsidR="00DB59F0" w:rsidRPr="00A10EE7">
        <w:rPr>
          <w:color w:val="000000"/>
        </w:rPr>
        <w:t xml:space="preserve"> any cost is subject to the Owner</w:t>
      </w:r>
      <w:r w:rsidR="00DB59F0">
        <w:rPr>
          <w:color w:val="000000"/>
        </w:rPr>
        <w:t>’</w:t>
      </w:r>
      <w:r w:rsidR="00DB59F0" w:rsidRPr="00A10EE7">
        <w:rPr>
          <w:color w:val="000000"/>
        </w:rPr>
        <w:t xml:space="preserve">s prior approval, the Construction Manager shall obtain </w:t>
      </w:r>
      <w:r w:rsidR="00DB59F0">
        <w:rPr>
          <w:color w:val="000000"/>
        </w:rPr>
        <w:t>such</w:t>
      </w:r>
      <w:r w:rsidR="00DB59F0" w:rsidRPr="00A10EE7">
        <w:rPr>
          <w:color w:val="000000"/>
        </w:rPr>
        <w:t xml:space="preserve"> approval </w:t>
      </w:r>
      <w:r w:rsidR="00DB59F0">
        <w:rPr>
          <w:color w:val="000000"/>
        </w:rPr>
        <w:t xml:space="preserve">in writing </w:t>
      </w:r>
      <w:r w:rsidR="00DB59F0" w:rsidRPr="00A10EE7">
        <w:rPr>
          <w:color w:val="000000"/>
        </w:rPr>
        <w:t>prior to incurring the cost.</w:t>
      </w:r>
      <w:ins w:id="283" w:author="Beth Pearson" w:date="2024-07-16T15:22:00Z">
        <w:r w:rsidR="00CB496D">
          <w:rPr>
            <w:color w:val="000000"/>
          </w:rPr>
          <w:t xml:space="preserve">  </w:t>
        </w:r>
      </w:ins>
      <w:ins w:id="284" w:author="Beth Pearson" w:date="2024-07-16T15:23:00Z">
        <w:r w:rsidR="00CB496D">
          <w:rPr>
            <w:color w:val="000000"/>
          </w:rPr>
          <w:t>The parties shall endeavor to iden</w:t>
        </w:r>
      </w:ins>
      <w:ins w:id="285" w:author="Beth Pearson" w:date="2024-07-19T15:10:00Z">
        <w:r w:rsidR="00E42F95">
          <w:rPr>
            <w:color w:val="000000"/>
          </w:rPr>
          <w:t>t</w:t>
        </w:r>
      </w:ins>
      <w:ins w:id="286" w:author="Beth Pearson" w:date="2024-07-16T15:23:00Z">
        <w:r w:rsidR="00CB496D">
          <w:rPr>
            <w:color w:val="000000"/>
          </w:rPr>
          <w:t>i</w:t>
        </w:r>
      </w:ins>
      <w:ins w:id="287" w:author="Beth Pearson" w:date="2024-07-19T15:09:00Z">
        <w:r w:rsidR="00E42F95">
          <w:rPr>
            <w:color w:val="000000"/>
          </w:rPr>
          <w:t>f</w:t>
        </w:r>
      </w:ins>
      <w:ins w:id="288" w:author="Beth Pearson" w:date="2024-07-16T15:23:00Z">
        <w:r w:rsidR="00CB496D">
          <w:rPr>
            <w:color w:val="000000"/>
          </w:rPr>
          <w:t>y any such costs prior to executing</w:t>
        </w:r>
      </w:ins>
      <w:ins w:id="289" w:author="Beth Pearson" w:date="2024-07-31T14:09:00Z">
        <w:r w:rsidR="001E373F">
          <w:rPr>
            <w:color w:val="000000"/>
          </w:rPr>
          <w:t xml:space="preserve"> a</w:t>
        </w:r>
      </w:ins>
      <w:ins w:id="290" w:author="Beth Pearson" w:date="2024-07-16T15:23:00Z">
        <w:r w:rsidR="00CB496D">
          <w:rPr>
            <w:color w:val="000000"/>
          </w:rPr>
          <w:t xml:space="preserve"> Guaranteed Maximum Price Amendment.</w:t>
        </w:r>
      </w:ins>
    </w:p>
    <w:p w14:paraId="537527B9" w14:textId="77777777" w:rsidR="00130989" w:rsidRDefault="00130989">
      <w:pPr>
        <w:pStyle w:val="AIAAgreementBodyText"/>
        <w:rPr>
          <w:color w:val="000000"/>
        </w:rPr>
      </w:pPr>
    </w:p>
    <w:p w14:paraId="5081BA73" w14:textId="77777777" w:rsidR="00130989" w:rsidRDefault="000F5AE8">
      <w:pPr>
        <w:pStyle w:val="AIAAgreementBodyText"/>
      </w:pPr>
      <w:r>
        <w:rPr>
          <w:rStyle w:val="AIAParagraphNumber"/>
        </w:rPr>
        <w:t>§ 7</w:t>
      </w:r>
      <w:r w:rsidRPr="00A10EE7">
        <w:rPr>
          <w:rStyle w:val="AIAParagraphNumber"/>
        </w:rPr>
        <w:t>.1.</w:t>
      </w:r>
      <w:r>
        <w:rPr>
          <w:rStyle w:val="AIAParagraphNumber"/>
        </w:rPr>
        <w:t>3</w:t>
      </w:r>
      <w:r w:rsidRPr="00A10EE7">
        <w:rPr>
          <w:color w:val="000000"/>
        </w:rPr>
        <w:t xml:space="preserve"> </w:t>
      </w:r>
      <w:r>
        <w:t>Costs shall be at rates not higher than the standard rates paid at the place of the Project, except with prior approval of the Owner.</w:t>
      </w:r>
    </w:p>
    <w:p w14:paraId="1BDAAA3E" w14:textId="77777777" w:rsidR="001A3121" w:rsidRDefault="001A3121">
      <w:pPr>
        <w:pStyle w:val="AIAAgreementBodyText"/>
      </w:pPr>
    </w:p>
    <w:p w14:paraId="2EC1C58C" w14:textId="77777777" w:rsidR="001A3121" w:rsidRDefault="000F5AE8">
      <w:pPr>
        <w:pStyle w:val="AIASubheading"/>
      </w:pPr>
      <w:r>
        <w:t>§ </w:t>
      </w:r>
      <w:r w:rsidR="00DB59F0">
        <w:t>7</w:t>
      </w:r>
      <w:r>
        <w:t>.2 Labor Costs</w:t>
      </w:r>
    </w:p>
    <w:p w14:paraId="5AC4481A" w14:textId="08F4A7D7" w:rsidR="001A3121" w:rsidRDefault="000F5AE8">
      <w:pPr>
        <w:pStyle w:val="AIAAgreementBodyText"/>
      </w:pPr>
      <w:r>
        <w:rPr>
          <w:rStyle w:val="AIAParagraphNumber"/>
        </w:rPr>
        <w:t>§ 7</w:t>
      </w:r>
      <w:r w:rsidR="005A2488">
        <w:rPr>
          <w:rStyle w:val="AIAParagraphNumber"/>
        </w:rPr>
        <w:t>.2.1</w:t>
      </w:r>
      <w:r w:rsidR="005A2488">
        <w:t xml:space="preserve"> Wages</w:t>
      </w:r>
      <w:r>
        <w:t xml:space="preserve"> or salaries</w:t>
      </w:r>
      <w:r w:rsidR="005A2488">
        <w:t xml:space="preserve"> of construction workers directly employed by the Construction Manager to perform the construction of the Work</w:t>
      </w:r>
      <w:del w:id="291" w:author="Beth Pearson" w:date="2024-07-16T15:21:00Z">
        <w:r w:rsidR="005A2488" w:rsidDel="00CB496D">
          <w:delText xml:space="preserve"> at the site or, with the Owner’s prior approval, at off-site workshops</w:delText>
        </w:r>
      </w:del>
      <w:ins w:id="292" w:author="Beth Pearson" w:date="2024-07-16T15:21:00Z">
        <w:r w:rsidR="00CB496D">
          <w:t>, regardless of location</w:t>
        </w:r>
      </w:ins>
      <w:ins w:id="293" w:author="Beth Pearson" w:date="2024-07-31T15:17:00Z">
        <w:r w:rsidR="000F41DA">
          <w:t xml:space="preserve">, </w:t>
        </w:r>
        <w:r w:rsidR="000F41DA" w:rsidRPr="0023344B">
          <w:t>at st</w:t>
        </w:r>
      </w:ins>
      <w:ins w:id="294" w:author="Beth Pearson" w:date="2024-07-31T15:18:00Z">
        <w:r w:rsidR="000F41DA" w:rsidRPr="0023344B">
          <w:t>ate prevailing wages to the extent applicable</w:t>
        </w:r>
      </w:ins>
      <w:r w:rsidR="005A2488">
        <w:t>.</w:t>
      </w:r>
    </w:p>
    <w:p w14:paraId="370EE8C9" w14:textId="77777777" w:rsidR="001A3121" w:rsidRDefault="001A3121">
      <w:pPr>
        <w:pStyle w:val="AIAAgreementBodyText"/>
      </w:pPr>
    </w:p>
    <w:p w14:paraId="52052A9B" w14:textId="77777777" w:rsidR="001A3121" w:rsidRDefault="000F5AE8">
      <w:pPr>
        <w:pStyle w:val="AIAAgreementBodyText"/>
      </w:pPr>
      <w:r>
        <w:rPr>
          <w:rStyle w:val="AIAParagraphNumber"/>
        </w:rPr>
        <w:t>§ </w:t>
      </w:r>
      <w:r w:rsidR="00DB59F0">
        <w:rPr>
          <w:rStyle w:val="AIAParagraphNumber"/>
        </w:rPr>
        <w:t>7</w:t>
      </w:r>
      <w:r>
        <w:rPr>
          <w:rStyle w:val="AIAParagraphNumber"/>
        </w:rPr>
        <w:t>.2.2</w:t>
      </w:r>
      <w:r>
        <w:t xml:space="preserve"> Wages </w:t>
      </w:r>
      <w:r w:rsidR="00DB59F0" w:rsidRPr="00A10EE7">
        <w:t>or salaries of the Construction Manager</w:t>
      </w:r>
      <w:r w:rsidR="00DB59F0">
        <w:t>’</w:t>
      </w:r>
      <w:r w:rsidR="00DB59F0" w:rsidRPr="00A10EE7">
        <w:t xml:space="preserve">s supervisory and administrative personnel when stationed at the site </w:t>
      </w:r>
      <w:r w:rsidR="00DB59F0" w:rsidRPr="00543ED0">
        <w:t>and performing Work</w:t>
      </w:r>
      <w:r w:rsidR="00DB59F0">
        <w:t xml:space="preserve">, </w:t>
      </w:r>
      <w:r w:rsidR="00DB59F0" w:rsidRPr="00A10EE7">
        <w:t>with the Owner</w:t>
      </w:r>
      <w:r w:rsidR="00DB59F0">
        <w:t>’</w:t>
      </w:r>
      <w:r w:rsidR="00DB59F0" w:rsidRPr="00A10EE7">
        <w:t>s prior approval</w:t>
      </w:r>
      <w:r>
        <w:t>.</w:t>
      </w:r>
    </w:p>
    <w:p w14:paraId="2B405001" w14:textId="77777777" w:rsidR="001A3121" w:rsidRDefault="001A3121">
      <w:pPr>
        <w:pStyle w:val="AIAAgreementBodyText"/>
      </w:pPr>
    </w:p>
    <w:p w14:paraId="5D4A0C14" w14:textId="77777777" w:rsidR="00DB59F0" w:rsidRDefault="000F5AE8" w:rsidP="00DB59F0">
      <w:pPr>
        <w:pStyle w:val="AIAAgreementBodyText"/>
      </w:pPr>
      <w:r>
        <w:rPr>
          <w:rStyle w:val="AIAParagraphNumber"/>
        </w:rPr>
        <w:t xml:space="preserve">§ 7.2.2.1 </w:t>
      </w:r>
      <w:r>
        <w:t>Wages or salaries of the Construction Manager’s supervisory and administrative personnel when performing Work and stationed at a location other than the site, but only for that portion of time required for the Work, and limited to the personnel and activities listed below:</w:t>
      </w:r>
    </w:p>
    <w:p w14:paraId="7CBE53AC" w14:textId="77777777" w:rsidR="00DB59F0" w:rsidRDefault="000F5AE8" w:rsidP="00DB59F0">
      <w:pPr>
        <w:pStyle w:val="AIAItalics"/>
      </w:pPr>
      <w:r>
        <w:lastRenderedPageBreak/>
        <w:t>(Identify the personnel, type of activity and, if applicable, any agreed upon percentage of time to be devoted to the Work.)</w:t>
      </w:r>
    </w:p>
    <w:p w14:paraId="2C9CE9B8" w14:textId="77777777" w:rsidR="00DB59F0" w:rsidRDefault="00DB59F0" w:rsidP="00DB59F0">
      <w:pPr>
        <w:pStyle w:val="AIAAgreementBodyText"/>
      </w:pPr>
    </w:p>
    <w:p w14:paraId="1ABEF19E" w14:textId="77777777" w:rsidR="00DB59F0" w:rsidRDefault="000F5AE8" w:rsidP="00DB59F0">
      <w:pPr>
        <w:pStyle w:val="AIAFillPointParagraph"/>
      </w:pPr>
      <w:bookmarkStart w:id="295" w:name="bm_Wages"/>
      <w:r>
        <w:t>«  »</w:t>
      </w:r>
      <w:bookmarkEnd w:id="295"/>
    </w:p>
    <w:p w14:paraId="2A47EF99" w14:textId="77777777" w:rsidR="00DB59F0" w:rsidRDefault="00DB59F0" w:rsidP="00DB59F0">
      <w:pPr>
        <w:pStyle w:val="AIAAgreementBodyText"/>
      </w:pPr>
    </w:p>
    <w:p w14:paraId="24BF9913" w14:textId="77777777" w:rsidR="001A3121" w:rsidRDefault="000F5AE8">
      <w:pPr>
        <w:pStyle w:val="AIAAgreementBodyText"/>
      </w:pPr>
      <w:r>
        <w:rPr>
          <w:rStyle w:val="AIAParagraphNumber"/>
        </w:rPr>
        <w:t>§ </w:t>
      </w:r>
      <w:r w:rsidR="00DB59F0">
        <w:rPr>
          <w:rStyle w:val="AIAParagraphNumber"/>
        </w:rPr>
        <w:t>7</w:t>
      </w:r>
      <w:r>
        <w:rPr>
          <w:rStyle w:val="AIAParagraphNumber"/>
        </w:rPr>
        <w:t>.2.3</w:t>
      </w:r>
      <w:r>
        <w:t xml:space="preserve"> Wages </w:t>
      </w:r>
      <w:r w:rsidR="00DB59F0" w:rsidRPr="00A10EE7">
        <w:t>and salaries of the Construction Manager</w:t>
      </w:r>
      <w:r w:rsidR="00DB59F0">
        <w:t>’</w:t>
      </w:r>
      <w:r w:rsidR="00DB59F0" w:rsidRPr="00A10EE7">
        <w:t xml:space="preserve">s supervisory or administrative personnel engaged at factories, workshops or </w:t>
      </w:r>
      <w:r w:rsidR="00DB59F0">
        <w:t>while traveling</w:t>
      </w:r>
      <w:r w:rsidR="00DB59F0" w:rsidRPr="00A10EE7">
        <w:t>, in expediting the production or transportation of materials or equipment required for the Work, but only for that portion of their time required for the Work</w:t>
      </w:r>
      <w:r>
        <w:t>.</w:t>
      </w:r>
    </w:p>
    <w:p w14:paraId="6560353B" w14:textId="77777777" w:rsidR="001A3121" w:rsidRDefault="001A3121">
      <w:pPr>
        <w:pStyle w:val="AIAAgreementBodyText"/>
      </w:pPr>
    </w:p>
    <w:p w14:paraId="36E715A4" w14:textId="77777777" w:rsidR="001A3121" w:rsidRDefault="000F5AE8">
      <w:pPr>
        <w:pStyle w:val="AIAAgreementBodyText"/>
      </w:pPr>
      <w:r>
        <w:rPr>
          <w:rStyle w:val="AIAParagraphNumber"/>
        </w:rPr>
        <w:t>§ </w:t>
      </w:r>
      <w:r w:rsidR="00DB59F0">
        <w:rPr>
          <w:rStyle w:val="AIAParagraphNumber"/>
        </w:rPr>
        <w:t>7</w:t>
      </w:r>
      <w:r>
        <w:rPr>
          <w:rStyle w:val="AIAParagraphNumber"/>
        </w:rPr>
        <w:t>.2.4</w:t>
      </w:r>
      <w:r>
        <w:t xml:space="preserve"> Costs </w:t>
      </w:r>
      <w:r w:rsidR="00DB59F0" w:rsidRPr="00A10EE7">
        <w:t>paid or incurred by the Construction Manager</w:t>
      </w:r>
      <w:r w:rsidR="00DB59F0">
        <w:t>,</w:t>
      </w:r>
      <w:r w:rsidR="00DB59F0" w:rsidRPr="00AE3922">
        <w:rPr>
          <w:b/>
        </w:rPr>
        <w:t xml:space="preserve"> </w:t>
      </w:r>
      <w:r w:rsidR="00DB59F0" w:rsidRPr="00AE3922">
        <w:t xml:space="preserve">as </w:t>
      </w:r>
      <w:r w:rsidR="00DB59F0" w:rsidRPr="00A10EE7">
        <w:t>required by law or collective bargaining agreements</w:t>
      </w:r>
      <w:r w:rsidR="00DB59F0">
        <w:t>,</w:t>
      </w:r>
      <w:r w:rsidR="00DB59F0" w:rsidRPr="00A10EE7">
        <w:t xml:space="preserve"> for taxes, insurance, contributions, assessments and benefits and, for personnel not covered by </w:t>
      </w:r>
      <w:r w:rsidR="00DB59F0">
        <w:t>collective bargaining</w:t>
      </w:r>
      <w:r w:rsidR="00DB59F0" w:rsidRPr="00A10EE7">
        <w:t xml:space="preserve"> agreements, customary benefits such as sick leave, medical and health benefits, holidays, vacations and pensions, provided such costs are based on wages and salaries included in the Cost of the Work under Sections </w:t>
      </w:r>
      <w:r w:rsidR="00DB59F0">
        <w:t>7.</w:t>
      </w:r>
      <w:r w:rsidR="00DB59F0" w:rsidRPr="00A10EE7">
        <w:t xml:space="preserve">2.1 through </w:t>
      </w:r>
      <w:r w:rsidR="00DB59F0">
        <w:t>7</w:t>
      </w:r>
      <w:r w:rsidR="00DB59F0" w:rsidRPr="00A10EE7">
        <w:t>.2.3</w:t>
      </w:r>
      <w:r>
        <w:t>.</w:t>
      </w:r>
    </w:p>
    <w:p w14:paraId="5A35FC0F" w14:textId="77777777" w:rsidR="001A3121" w:rsidRDefault="001A3121">
      <w:pPr>
        <w:pStyle w:val="AIAAgreementBodyText"/>
      </w:pPr>
    </w:p>
    <w:p w14:paraId="72073F53" w14:textId="26564663" w:rsidR="00B50216" w:rsidDel="00E42F95" w:rsidRDefault="000F5AE8">
      <w:pPr>
        <w:pStyle w:val="AIAAgreementBodyText"/>
        <w:rPr>
          <w:del w:id="296" w:author="Beth Pearson" w:date="2024-07-19T15:11:00Z"/>
        </w:rPr>
      </w:pPr>
      <w:r>
        <w:rPr>
          <w:rStyle w:val="AIAParagraphNumber"/>
        </w:rPr>
        <w:t>§ </w:t>
      </w:r>
      <w:r w:rsidR="00DB59F0">
        <w:rPr>
          <w:rStyle w:val="AIAParagraphNumber"/>
        </w:rPr>
        <w:t>7</w:t>
      </w:r>
      <w:r>
        <w:rPr>
          <w:rStyle w:val="AIAParagraphNumber"/>
        </w:rPr>
        <w:t>.2.5</w:t>
      </w:r>
      <w:r>
        <w:t xml:space="preserve"> </w:t>
      </w:r>
      <w:r w:rsidR="00DB59F0">
        <w:t>If agreed rates for labor costs, in lieu of actual costs, are provided in this Agreement, the rates shall remain unchanged throughout the duration of this Agreement, unless the parties execute a Modification</w:t>
      </w:r>
      <w:r>
        <w:t>.</w:t>
      </w:r>
    </w:p>
    <w:p w14:paraId="625C86AC" w14:textId="77777777" w:rsidR="001A3121" w:rsidRDefault="001A3121">
      <w:pPr>
        <w:pStyle w:val="AIAAgreementBodyText"/>
      </w:pPr>
    </w:p>
    <w:p w14:paraId="12A75A04" w14:textId="77777777" w:rsidR="001A3121" w:rsidRDefault="000F5AE8">
      <w:pPr>
        <w:pStyle w:val="AIASubheading"/>
      </w:pPr>
      <w:r>
        <w:t>§ 7</w:t>
      </w:r>
      <w:r w:rsidR="005A2488">
        <w:t>.3 Subcontract Costs</w:t>
      </w:r>
    </w:p>
    <w:p w14:paraId="393503A6" w14:textId="77777777" w:rsidR="001A3121" w:rsidRDefault="000F5AE8">
      <w:pPr>
        <w:pStyle w:val="AIAAgreementBodyText"/>
      </w:pPr>
      <w:r>
        <w:t xml:space="preserve">Payments </w:t>
      </w:r>
      <w:r w:rsidR="00DB59F0" w:rsidRPr="00A10EE7">
        <w:t>made by the Construction Manager to Subcontractors in accordance with the requirements of the subcontracts</w:t>
      </w:r>
      <w:r w:rsidR="00DB59F0">
        <w:t xml:space="preserve"> and this Agreement</w:t>
      </w:r>
      <w:r>
        <w:t>.</w:t>
      </w:r>
    </w:p>
    <w:p w14:paraId="41D9D9FC" w14:textId="77777777" w:rsidR="001A3121" w:rsidRDefault="001A3121">
      <w:pPr>
        <w:pStyle w:val="AIAAgreementBodyText"/>
      </w:pPr>
    </w:p>
    <w:p w14:paraId="5D8C7ADA" w14:textId="77777777" w:rsidR="001A3121" w:rsidRDefault="000F5AE8">
      <w:pPr>
        <w:pStyle w:val="AIASubheading"/>
      </w:pPr>
      <w:r>
        <w:t>§ </w:t>
      </w:r>
      <w:r w:rsidR="00DB59F0">
        <w:t>7</w:t>
      </w:r>
      <w:r>
        <w:t>.4 Costs of Materials and Equipment Incorporated in the Completed Construction</w:t>
      </w:r>
    </w:p>
    <w:p w14:paraId="7151E305" w14:textId="77777777" w:rsidR="001A3121" w:rsidRDefault="000F5AE8">
      <w:pPr>
        <w:pStyle w:val="AIAAgreementBodyText"/>
      </w:pPr>
      <w:r>
        <w:rPr>
          <w:rStyle w:val="AIAParagraphNumber"/>
        </w:rPr>
        <w:t>§ </w:t>
      </w:r>
      <w:r w:rsidR="00DB59F0">
        <w:rPr>
          <w:rStyle w:val="AIAParagraphNumber"/>
        </w:rPr>
        <w:t>7</w:t>
      </w:r>
      <w:r>
        <w:rPr>
          <w:rStyle w:val="AIAParagraphNumber"/>
        </w:rPr>
        <w:t>.4.1</w:t>
      </w:r>
      <w:r>
        <w:t xml:space="preserve"> Costs, </w:t>
      </w:r>
      <w:r w:rsidR="00DB59F0" w:rsidRPr="00A10EE7">
        <w:t>including transportation and storage</w:t>
      </w:r>
      <w:r w:rsidR="00DB59F0">
        <w:t xml:space="preserve"> at the site</w:t>
      </w:r>
      <w:r w:rsidR="00DB59F0" w:rsidRPr="00A10EE7">
        <w:t>,</w:t>
      </w:r>
      <w:r w:rsidR="00DB59F0">
        <w:t xml:space="preserve"> </w:t>
      </w:r>
      <w:r w:rsidR="00DB59F0" w:rsidRPr="00A10EE7">
        <w:t>of materials and equipment incorporated</w:t>
      </w:r>
      <w:r w:rsidR="00DB59F0">
        <w:t>,</w:t>
      </w:r>
      <w:r w:rsidR="00DB59F0" w:rsidRPr="00A10EE7">
        <w:t xml:space="preserve"> or to be incorporated</w:t>
      </w:r>
      <w:r w:rsidR="00DB59F0">
        <w:t>,</w:t>
      </w:r>
      <w:r w:rsidR="00DB59F0" w:rsidRPr="00A10EE7">
        <w:t xml:space="preserve"> in the completed construction</w:t>
      </w:r>
      <w:r>
        <w:t>.</w:t>
      </w:r>
    </w:p>
    <w:p w14:paraId="6D7F313F" w14:textId="77777777" w:rsidR="001A3121" w:rsidRDefault="001A3121">
      <w:pPr>
        <w:pStyle w:val="AIAAgreementBodyText"/>
      </w:pPr>
    </w:p>
    <w:p w14:paraId="43913699" w14:textId="2DAB71FF" w:rsidR="001A3121" w:rsidRDefault="000F5AE8">
      <w:pPr>
        <w:pStyle w:val="AIAAgreementBodyText"/>
      </w:pPr>
      <w:r>
        <w:rPr>
          <w:rStyle w:val="AIAParagraphNumber"/>
        </w:rPr>
        <w:t>§ </w:t>
      </w:r>
      <w:r w:rsidR="00DB59F0">
        <w:rPr>
          <w:rStyle w:val="AIAParagraphNumber"/>
        </w:rPr>
        <w:t>7</w:t>
      </w:r>
      <w:r>
        <w:rPr>
          <w:rStyle w:val="AIAParagraphNumber"/>
        </w:rPr>
        <w:t>.4.2</w:t>
      </w:r>
      <w:r>
        <w:t xml:space="preserve"> Costs </w:t>
      </w:r>
      <w:r w:rsidR="00DB59F0" w:rsidRPr="00A10EE7">
        <w:t xml:space="preserve">of materials described in the preceding Section </w:t>
      </w:r>
      <w:r w:rsidR="00DB59F0">
        <w:t>7.</w:t>
      </w:r>
      <w:r w:rsidR="00DB59F0" w:rsidRPr="00A10EE7">
        <w:t>4.1 in excess of those actually installed to allow for reasonable waste and spoilage. Unused excess materials, if any, shall</w:t>
      </w:r>
      <w:ins w:id="297" w:author="Beth Pearson" w:date="2024-07-16T15:30:00Z">
        <w:r w:rsidR="00B50216">
          <w:t>, at Owner’s option,</w:t>
        </w:r>
      </w:ins>
      <w:r w:rsidR="00DB59F0" w:rsidRPr="00A10EE7">
        <w:t xml:space="preserve"> become the Owner</w:t>
      </w:r>
      <w:r w:rsidR="00DB59F0">
        <w:t>’</w:t>
      </w:r>
      <w:r w:rsidR="00DB59F0" w:rsidRPr="00A10EE7">
        <w:t>s property at the completion of the Work</w:t>
      </w:r>
      <w:del w:id="298" w:author="Beth Pearson" w:date="2024-07-16T15:30:00Z">
        <w:r w:rsidR="00DB59F0" w:rsidRPr="00A10EE7" w:rsidDel="00B50216">
          <w:delText xml:space="preserve"> or, at the Owner</w:delText>
        </w:r>
        <w:r w:rsidR="00DB59F0" w:rsidDel="00B50216">
          <w:delText>’</w:delText>
        </w:r>
        <w:r w:rsidR="00DB59F0" w:rsidRPr="00A10EE7" w:rsidDel="00B50216">
          <w:delText>s option,</w:delText>
        </w:r>
      </w:del>
      <w:ins w:id="299" w:author="Beth Pearson" w:date="2024-07-16T15:30:00Z">
        <w:r w:rsidR="00B50216">
          <w:t xml:space="preserve"> and shall be removed from the Project site.  At the Owner’s option, such materials</w:t>
        </w:r>
      </w:ins>
      <w:r w:rsidR="00DB59F0" w:rsidRPr="00A10EE7">
        <w:t xml:space="preserve"> shall be sold by the Construction Manager</w:t>
      </w:r>
      <w:ins w:id="300" w:author="Beth Pearson" w:date="2024-07-16T15:31:00Z">
        <w:r w:rsidR="00B50216">
          <w:t xml:space="preserve"> and any</w:t>
        </w:r>
      </w:ins>
      <w:del w:id="301" w:author="Beth Pearson" w:date="2024-07-16T15:31:00Z">
        <w:r w:rsidR="00DB59F0" w:rsidRPr="00A10EE7" w:rsidDel="00B50216">
          <w:delText>. Any</w:delText>
        </w:r>
      </w:del>
      <w:r w:rsidR="00DB59F0" w:rsidRPr="00A10EE7">
        <w:t xml:space="preserve"> amounts realized from such sales shall be credited to the Owner as a deduction from the Cost of the Work</w:t>
      </w:r>
      <w:r>
        <w:t>.</w:t>
      </w:r>
    </w:p>
    <w:p w14:paraId="34E85709" w14:textId="77777777" w:rsidR="001A3121" w:rsidRDefault="001A3121">
      <w:pPr>
        <w:pStyle w:val="AIAAgreementBodyText"/>
      </w:pPr>
    </w:p>
    <w:p w14:paraId="505FCABC" w14:textId="77777777" w:rsidR="001A3121" w:rsidRDefault="000F5AE8">
      <w:pPr>
        <w:pStyle w:val="AIASubheading"/>
      </w:pPr>
      <w:r w:rsidRPr="008237B1">
        <w:t>§ 7</w:t>
      </w:r>
      <w:r w:rsidR="005A2488" w:rsidRPr="008237B1">
        <w:t>.5 Costs</w:t>
      </w:r>
      <w:r w:rsidR="005A2488">
        <w:t> of Other Materials and Equipment, Temporary Facilities and Related Items</w:t>
      </w:r>
    </w:p>
    <w:p w14:paraId="05F17FAB" w14:textId="77777777" w:rsidR="001A3121" w:rsidRDefault="000F5AE8">
      <w:pPr>
        <w:pStyle w:val="AIAAgreementBodyText"/>
      </w:pPr>
      <w:r>
        <w:rPr>
          <w:rStyle w:val="AIAParagraphNumber"/>
        </w:rPr>
        <w:t>§ </w:t>
      </w:r>
      <w:r w:rsidR="008237B1">
        <w:rPr>
          <w:rStyle w:val="AIAParagraphNumber"/>
        </w:rPr>
        <w:t>7</w:t>
      </w:r>
      <w:r>
        <w:rPr>
          <w:rStyle w:val="AIAParagraphNumber"/>
        </w:rPr>
        <w:t>.5.1</w:t>
      </w:r>
      <w:r>
        <w:t xml:space="preserve"> Costs </w:t>
      </w:r>
      <w:r w:rsidR="008237B1" w:rsidRPr="00A10EE7">
        <w:t xml:space="preserve">of transportation, storage, installation, </w:t>
      </w:r>
      <w:r w:rsidR="008237B1">
        <w:t xml:space="preserve">dismantling, </w:t>
      </w:r>
      <w:r w:rsidR="008237B1" w:rsidRPr="00A10EE7">
        <w:t>maintenance, and removal of materials, supplies, temporary facilities, machinery, equipment and hand tools not customarily owned by construction workers that are provided by the Construction Manager at the site and fully consumed in the performance of the Work. Costs of materials, supplies, temporary facilities, machinery, equipment</w:t>
      </w:r>
      <w:r w:rsidR="008237B1">
        <w:t>,</w:t>
      </w:r>
      <w:r w:rsidR="008237B1" w:rsidRPr="00A10EE7">
        <w:t xml:space="preserve"> and tools</w:t>
      </w:r>
      <w:r w:rsidR="008237B1">
        <w:t>,</w:t>
      </w:r>
      <w:r w:rsidR="008237B1" w:rsidRPr="00A10EE7">
        <w:t xml:space="preserve"> that are not fully consumed</w:t>
      </w:r>
      <w:r w:rsidR="008237B1">
        <w:t>,</w:t>
      </w:r>
      <w:r w:rsidR="008237B1" w:rsidRPr="00A10EE7">
        <w:t xml:space="preserve"> shall be based on the cost or value of the item at the time it is first used on the Project site less the value of the item when it is no longer used at the Project site. Costs for items not fully consumed by the Construction Manager shall mean fair market value</w:t>
      </w:r>
      <w:r>
        <w:t>.</w:t>
      </w:r>
    </w:p>
    <w:p w14:paraId="1CBB6FC8" w14:textId="77777777" w:rsidR="001A3121" w:rsidRDefault="001A3121">
      <w:pPr>
        <w:pStyle w:val="AIAAgreementBodyText"/>
      </w:pPr>
    </w:p>
    <w:p w14:paraId="5DBC0905" w14:textId="5D35DFFA" w:rsidR="001A3121" w:rsidRDefault="000F5AE8">
      <w:pPr>
        <w:pStyle w:val="AIAAgreementBodyText"/>
      </w:pPr>
      <w:r>
        <w:rPr>
          <w:rStyle w:val="AIAParagraphNumber"/>
        </w:rPr>
        <w:t>§ </w:t>
      </w:r>
      <w:r w:rsidR="008237B1">
        <w:rPr>
          <w:rStyle w:val="AIAParagraphNumber"/>
        </w:rPr>
        <w:t>7</w:t>
      </w:r>
      <w:r>
        <w:rPr>
          <w:rStyle w:val="AIAParagraphNumber"/>
        </w:rPr>
        <w:t>.5.2</w:t>
      </w:r>
      <w:r>
        <w:t xml:space="preserve"> Rental </w:t>
      </w:r>
      <w:r w:rsidR="00AA6255" w:rsidRPr="00A10EE7">
        <w:t>charges for temporary facilities, machinery, equipment</w:t>
      </w:r>
      <w:r w:rsidR="00AA6255">
        <w:t>,</w:t>
      </w:r>
      <w:r w:rsidR="00AA6255" w:rsidRPr="00A10EE7">
        <w:t xml:space="preserve"> and hand tools not customarily owned by construction workers that are provided by the Construction Manager at the site</w:t>
      </w:r>
      <w:r w:rsidR="00AA6255">
        <w:t>,</w:t>
      </w:r>
      <w:r w:rsidR="00AA6255" w:rsidRPr="00A10EE7">
        <w:t xml:space="preserve"> and </w:t>
      </w:r>
      <w:r w:rsidR="00AA6255">
        <w:t xml:space="preserve">the </w:t>
      </w:r>
      <w:r w:rsidR="00AA6255" w:rsidRPr="00A10EE7">
        <w:t xml:space="preserve">costs of transportation, installation, </w:t>
      </w:r>
      <w:r w:rsidR="00AA6255">
        <w:t xml:space="preserve">dismantling, </w:t>
      </w:r>
      <w:r w:rsidR="00AA6255" w:rsidRPr="00A10EE7">
        <w:t>minor repairs, and removal</w:t>
      </w:r>
      <w:r w:rsidR="00AA6255">
        <w:t xml:space="preserve"> of such temporary facilities, machinery, equipment, and hand tools</w:t>
      </w:r>
      <w:r w:rsidR="00AA6255" w:rsidRPr="00A10EE7">
        <w:t xml:space="preserve">. </w:t>
      </w:r>
      <w:r w:rsidR="00AA6255">
        <w:t xml:space="preserve">Rates and quantities of equipment owned by the Construction Manager, or a related party as defined in Section 7.8, shall be subject to the Owner’s prior approval. </w:t>
      </w:r>
      <w:r w:rsidR="00AA6255" w:rsidRPr="00A10EE7">
        <w:t xml:space="preserve">The total rental cost of any </w:t>
      </w:r>
      <w:r w:rsidR="00AA6255">
        <w:t>such equipment</w:t>
      </w:r>
      <w:r w:rsidR="00AA6255" w:rsidRPr="00A10EE7">
        <w:t xml:space="preserve"> may not exceed the purchase price of any comparable item</w:t>
      </w:r>
      <w:r>
        <w:t>.</w:t>
      </w:r>
      <w:ins w:id="302" w:author="Beth Pearson" w:date="2024-07-16T15:32:00Z">
        <w:r w:rsidR="00B50216">
          <w:t xml:space="preserve">  Equipment rental rates shall not exceed the rates set forth in the current Star Rentals </w:t>
        </w:r>
      </w:ins>
      <w:ins w:id="303" w:author="Beth Pearson" w:date="2024-07-19T15:13:00Z">
        <w:r w:rsidR="00E42F95">
          <w:t>catalog</w:t>
        </w:r>
      </w:ins>
      <w:ins w:id="304" w:author="Beth Pearson" w:date="2024-07-16T15:32:00Z">
        <w:r w:rsidR="00B50216">
          <w:t>.</w:t>
        </w:r>
      </w:ins>
    </w:p>
    <w:p w14:paraId="11B2FBF5" w14:textId="77777777" w:rsidR="001A3121" w:rsidRDefault="001A3121">
      <w:pPr>
        <w:pStyle w:val="AIAAgreementBodyText"/>
      </w:pPr>
    </w:p>
    <w:p w14:paraId="1A789224" w14:textId="77777777" w:rsidR="001A3121" w:rsidRDefault="000F5AE8">
      <w:pPr>
        <w:pStyle w:val="AIAAgreementBodyText"/>
      </w:pPr>
      <w:r>
        <w:rPr>
          <w:rStyle w:val="AIAParagraphNumber"/>
        </w:rPr>
        <w:t>§ </w:t>
      </w:r>
      <w:r w:rsidR="00AA6255">
        <w:rPr>
          <w:rStyle w:val="AIAParagraphNumber"/>
        </w:rPr>
        <w:t>7</w:t>
      </w:r>
      <w:r>
        <w:rPr>
          <w:rStyle w:val="AIAParagraphNumber"/>
        </w:rPr>
        <w:t>.5.3</w:t>
      </w:r>
      <w:r>
        <w:t xml:space="preserve"> Costs of removal of debris from the site of the Work and its proper and legal disposal.</w:t>
      </w:r>
    </w:p>
    <w:p w14:paraId="1E8B2208" w14:textId="77777777" w:rsidR="001A3121" w:rsidRDefault="001A3121">
      <w:pPr>
        <w:pStyle w:val="AIAAgreementBodyText"/>
      </w:pPr>
    </w:p>
    <w:p w14:paraId="5AA55429" w14:textId="77777777" w:rsidR="001A3121" w:rsidRDefault="000F5AE8">
      <w:pPr>
        <w:pStyle w:val="AIAAgreementBodyText"/>
      </w:pPr>
      <w:r>
        <w:rPr>
          <w:rStyle w:val="AIAParagraphNumber"/>
        </w:rPr>
        <w:t>§ </w:t>
      </w:r>
      <w:r w:rsidR="00AA6255">
        <w:rPr>
          <w:rStyle w:val="AIAParagraphNumber"/>
        </w:rPr>
        <w:t>7</w:t>
      </w:r>
      <w:r>
        <w:rPr>
          <w:rStyle w:val="AIAParagraphNumber"/>
        </w:rPr>
        <w:t>.5.4</w:t>
      </w:r>
      <w:r>
        <w:t xml:space="preserve"> Costs </w:t>
      </w:r>
      <w:r w:rsidR="00AA6255" w:rsidRPr="00A10EE7">
        <w:t>of</w:t>
      </w:r>
      <w:r w:rsidR="00AA6255">
        <w:t xml:space="preserve"> the Construction Manager’s site office, including general office equipment and supplies</w:t>
      </w:r>
      <w:r>
        <w:t>.</w:t>
      </w:r>
    </w:p>
    <w:p w14:paraId="139A9F22" w14:textId="77777777" w:rsidR="001A3121" w:rsidRDefault="001A3121">
      <w:pPr>
        <w:pStyle w:val="AIAAgreementBodyText"/>
      </w:pPr>
    </w:p>
    <w:p w14:paraId="2DD7A6F5" w14:textId="77777777" w:rsidR="001A3121" w:rsidRDefault="000F5AE8">
      <w:pPr>
        <w:pStyle w:val="AIAAgreementBodyText"/>
      </w:pPr>
      <w:r>
        <w:rPr>
          <w:rStyle w:val="AIAParagraphNumber"/>
        </w:rPr>
        <w:t>§ 7</w:t>
      </w:r>
      <w:r w:rsidR="005A2488">
        <w:rPr>
          <w:rStyle w:val="AIAParagraphNumber"/>
        </w:rPr>
        <w:t>.5.</w:t>
      </w:r>
      <w:r>
        <w:rPr>
          <w:rStyle w:val="AIAParagraphNumber"/>
        </w:rPr>
        <w:t>5</w:t>
      </w:r>
      <w:r w:rsidR="005A2488">
        <w:t xml:space="preserve"> Costs </w:t>
      </w:r>
      <w:r w:rsidRPr="00A10EE7">
        <w:t>of materials and equipment suitably stored off the site at a mutually acceptable location, subject to the Owner</w:t>
      </w:r>
      <w:r>
        <w:t>’</w:t>
      </w:r>
      <w:r w:rsidRPr="00A10EE7">
        <w:t>s prior approval</w:t>
      </w:r>
      <w:r w:rsidR="005A2488">
        <w:t>.</w:t>
      </w:r>
    </w:p>
    <w:p w14:paraId="452CC30B" w14:textId="77777777" w:rsidR="001A3121" w:rsidRDefault="001A3121">
      <w:pPr>
        <w:pStyle w:val="AIAAgreementBodyText"/>
      </w:pPr>
    </w:p>
    <w:p w14:paraId="6143661E" w14:textId="77777777" w:rsidR="001A3121" w:rsidRDefault="000F5AE8">
      <w:pPr>
        <w:pStyle w:val="AIASubheading"/>
      </w:pPr>
      <w:r>
        <w:lastRenderedPageBreak/>
        <w:t>§ </w:t>
      </w:r>
      <w:r w:rsidR="00D44056">
        <w:t>7</w:t>
      </w:r>
      <w:r>
        <w:t>.6 Miscellaneous Costs</w:t>
      </w:r>
    </w:p>
    <w:p w14:paraId="71B18707" w14:textId="5AB6E115" w:rsidR="001A3121" w:rsidRDefault="000F5AE8" w:rsidP="00B50216">
      <w:pPr>
        <w:pStyle w:val="AIAAgreementBodyText"/>
      </w:pPr>
      <w:r>
        <w:rPr>
          <w:rStyle w:val="AIAParagraphNumber"/>
        </w:rPr>
        <w:t>§ </w:t>
      </w:r>
      <w:r w:rsidR="00D44056">
        <w:rPr>
          <w:rStyle w:val="AIAParagraphNumber"/>
        </w:rPr>
        <w:t>7</w:t>
      </w:r>
      <w:r>
        <w:rPr>
          <w:rStyle w:val="AIAParagraphNumber"/>
        </w:rPr>
        <w:t>.6.1</w:t>
      </w:r>
      <w:r>
        <w:t xml:space="preserve"> </w:t>
      </w:r>
      <w:r w:rsidR="00D44056" w:rsidRPr="00A10EE7">
        <w:t>Premiums for that portion of insurance and bonds required by the Contract Documents that can be directly attributed to this Contract</w:t>
      </w:r>
      <w:r>
        <w:t>.</w:t>
      </w:r>
    </w:p>
    <w:p w14:paraId="42961A98" w14:textId="388A6D0D" w:rsidR="001A3121" w:rsidDel="00B50216" w:rsidRDefault="001A3121" w:rsidP="00B50216">
      <w:pPr>
        <w:pStyle w:val="AIAAgreementBodyText"/>
        <w:rPr>
          <w:del w:id="305" w:author="Beth Pearson" w:date="2024-07-16T15:32:00Z"/>
        </w:rPr>
      </w:pPr>
    </w:p>
    <w:p w14:paraId="13870739" w14:textId="48FD55D4" w:rsidR="00D44056" w:rsidRDefault="000F5AE8" w:rsidP="00B50216">
      <w:pPr>
        <w:pStyle w:val="AIAAgreementBodyText"/>
      </w:pPr>
      <w:r>
        <w:rPr>
          <w:rStyle w:val="AIAParagraphNumber"/>
        </w:rPr>
        <w:t xml:space="preserve">§ 7.6.1.1 </w:t>
      </w:r>
      <w:ins w:id="306" w:author="Beth Pearson" w:date="2024-07-16T15:37:00Z">
        <w:r w:rsidR="00E90C67">
          <w:rPr>
            <w:rStyle w:val="AIAParagraphNumber"/>
          </w:rPr>
          <w:t>Omitted</w:t>
        </w:r>
      </w:ins>
      <w:del w:id="307" w:author="Beth Pearson" w:date="2024-07-16T15:37:00Z">
        <w:r w:rsidDel="00C75448">
          <w:delText>Costs for self-insurance, for either full or partial amounts of the coverages required by the Contract Documents, with the Owner’s prior approval</w:delText>
        </w:r>
      </w:del>
      <w:r>
        <w:t>.</w:t>
      </w:r>
    </w:p>
    <w:p w14:paraId="3E2CCC8E" w14:textId="77777777" w:rsidR="00D44056" w:rsidRDefault="00D44056" w:rsidP="00D44056">
      <w:pPr>
        <w:pStyle w:val="AIAAgreementBodyText"/>
      </w:pPr>
    </w:p>
    <w:p w14:paraId="57B03BED" w14:textId="43B1F6A1" w:rsidR="00D44056" w:rsidDel="00E90C67" w:rsidRDefault="000F5AE8" w:rsidP="00D44056">
      <w:pPr>
        <w:pStyle w:val="AIAAgreementBodyText"/>
        <w:rPr>
          <w:del w:id="308" w:author="Beth Pearson" w:date="2024-07-16T15:36:00Z"/>
        </w:rPr>
      </w:pPr>
      <w:r>
        <w:rPr>
          <w:rStyle w:val="AIAParagraphNumber"/>
        </w:rPr>
        <w:t xml:space="preserve">§ 7.6.1.2 </w:t>
      </w:r>
      <w:ins w:id="309" w:author="Beth Pearson" w:date="2024-07-16T15:37:00Z">
        <w:r w:rsidR="00C75448">
          <w:rPr>
            <w:rStyle w:val="AIAParagraphNumber"/>
          </w:rPr>
          <w:t>Omitted</w:t>
        </w:r>
      </w:ins>
      <w:del w:id="310" w:author="Beth Pearson" w:date="2024-07-16T15:36:00Z">
        <w:r w:rsidDel="00E90C67">
          <w:delText>Costs for insurance through a captive insurer owned or controlled by the Construction Manager, with the Owner’s prior approval</w:delText>
        </w:r>
      </w:del>
      <w:r>
        <w:t>.</w:t>
      </w:r>
    </w:p>
    <w:p w14:paraId="1EF7D2DC" w14:textId="77777777" w:rsidR="00D44056" w:rsidRDefault="00D44056">
      <w:pPr>
        <w:pStyle w:val="AIAAgreementBodyText"/>
      </w:pPr>
    </w:p>
    <w:p w14:paraId="2460FAA5" w14:textId="0F6E5A98" w:rsidR="001A3121" w:rsidRDefault="000F5AE8">
      <w:pPr>
        <w:pStyle w:val="AIAAgreementBodyText"/>
      </w:pPr>
      <w:r>
        <w:rPr>
          <w:rStyle w:val="AIAParagraphNumber"/>
        </w:rPr>
        <w:t>§ </w:t>
      </w:r>
      <w:r w:rsidR="00D44056">
        <w:rPr>
          <w:rStyle w:val="AIAParagraphNumber"/>
        </w:rPr>
        <w:t>7</w:t>
      </w:r>
      <w:r>
        <w:rPr>
          <w:rStyle w:val="AIAParagraphNumber"/>
        </w:rPr>
        <w:t>.6.2</w:t>
      </w:r>
      <w:r>
        <w:t xml:space="preserve"> Sales, </w:t>
      </w:r>
      <w:r w:rsidR="00D44056" w:rsidRPr="00A10EE7">
        <w:t>use</w:t>
      </w:r>
      <w:r w:rsidR="00D44056">
        <w:t>,</w:t>
      </w:r>
      <w:r w:rsidR="00D44056" w:rsidRPr="00A10EE7">
        <w:t xml:space="preserve"> or similar taxes</w:t>
      </w:r>
      <w:r w:rsidR="00D44056">
        <w:t>,</w:t>
      </w:r>
      <w:r w:rsidR="00D44056" w:rsidRPr="00A10EE7">
        <w:t xml:space="preserve"> imposed by a governmental authority</w:t>
      </w:r>
      <w:r w:rsidR="00D44056">
        <w:t>,</w:t>
      </w:r>
      <w:r w:rsidR="00D44056" w:rsidRPr="00A10EE7">
        <w:t xml:space="preserve"> that are related to the Work and for which the Construction Manager is liable</w:t>
      </w:r>
      <w:r>
        <w:t>.</w:t>
      </w:r>
    </w:p>
    <w:p w14:paraId="377C52AD" w14:textId="77777777" w:rsidR="001A3121" w:rsidRDefault="001A3121">
      <w:pPr>
        <w:pStyle w:val="AIAAgreementBodyText"/>
      </w:pPr>
    </w:p>
    <w:p w14:paraId="377C7C4F" w14:textId="77777777" w:rsidR="001A3121" w:rsidRDefault="000F5AE8">
      <w:pPr>
        <w:pStyle w:val="AIAAgreementBodyText"/>
      </w:pPr>
      <w:r>
        <w:rPr>
          <w:rStyle w:val="AIAParagraphNumber"/>
        </w:rPr>
        <w:t>§ </w:t>
      </w:r>
      <w:r w:rsidR="00D44056">
        <w:rPr>
          <w:rStyle w:val="AIAParagraphNumber"/>
        </w:rPr>
        <w:t>7</w:t>
      </w:r>
      <w:r>
        <w:rPr>
          <w:rStyle w:val="AIAParagraphNumber"/>
        </w:rPr>
        <w:t>.6.3</w:t>
      </w:r>
      <w:r>
        <w:t xml:space="preserve"> Fees </w:t>
      </w:r>
      <w:r w:rsidR="00D44056" w:rsidRPr="00A10EE7">
        <w:t>and assessments for the building permit</w:t>
      </w:r>
      <w:r w:rsidR="00D44056">
        <w:t>,</w:t>
      </w:r>
      <w:r w:rsidR="00D44056" w:rsidRPr="00A10EE7">
        <w:t xml:space="preserve"> and for other permits, licenses</w:t>
      </w:r>
      <w:r w:rsidR="00D44056">
        <w:t>,</w:t>
      </w:r>
      <w:r w:rsidR="00D44056" w:rsidRPr="00A10EE7">
        <w:t xml:space="preserve"> and inspections</w:t>
      </w:r>
      <w:r w:rsidR="00D44056">
        <w:t>,</w:t>
      </w:r>
      <w:r w:rsidR="00D44056" w:rsidRPr="00A10EE7">
        <w:t xml:space="preserve"> for which the Construction Manager is required by the Contract Documents to pay</w:t>
      </w:r>
      <w:r>
        <w:t>.</w:t>
      </w:r>
    </w:p>
    <w:p w14:paraId="3DB9A4C9" w14:textId="77777777" w:rsidR="001A3121" w:rsidRDefault="001A3121">
      <w:pPr>
        <w:pStyle w:val="AIAAgreementBodyText"/>
      </w:pPr>
    </w:p>
    <w:p w14:paraId="15F394CE" w14:textId="77777777" w:rsidR="001A3121" w:rsidRDefault="000F5AE8">
      <w:pPr>
        <w:pStyle w:val="AIAAgreementBodyText"/>
      </w:pPr>
      <w:r>
        <w:rPr>
          <w:rStyle w:val="AIAParagraphNumber"/>
        </w:rPr>
        <w:t>§ </w:t>
      </w:r>
      <w:r w:rsidR="00D44056">
        <w:rPr>
          <w:rStyle w:val="AIAParagraphNumber"/>
        </w:rPr>
        <w:t>7</w:t>
      </w:r>
      <w:r>
        <w:rPr>
          <w:rStyle w:val="AIAParagraphNumber"/>
        </w:rPr>
        <w:t>.6.4</w:t>
      </w:r>
      <w:r>
        <w:t xml:space="preserve"> Fees </w:t>
      </w:r>
      <w:r w:rsidR="00D44056" w:rsidRPr="00A10EE7">
        <w:t>of laboratories for tests required by the Contract Documents</w:t>
      </w:r>
      <w:r w:rsidR="00D44056">
        <w:t>;</w:t>
      </w:r>
      <w:r w:rsidR="00D44056" w:rsidRPr="00A10EE7">
        <w:t xml:space="preserve"> except those related to defective or nonconforming Work for which reimbursement is excluded </w:t>
      </w:r>
      <w:r w:rsidR="00D44056">
        <w:t>under Article 13</w:t>
      </w:r>
      <w:r w:rsidR="00D44056" w:rsidRPr="00A10EE7">
        <w:t xml:space="preserve"> of AIA Document A201–20</w:t>
      </w:r>
      <w:r w:rsidR="00D44056">
        <w:t>1</w:t>
      </w:r>
      <w:r w:rsidR="00D44056" w:rsidRPr="00A10EE7">
        <w:t xml:space="preserve">7 or by other provisions of the Contract Documents, and which do not fall within the scope of Section </w:t>
      </w:r>
      <w:r w:rsidR="00D44056">
        <w:t>7.</w:t>
      </w:r>
      <w:r w:rsidR="00D44056" w:rsidRPr="00A10EE7">
        <w:t>7.3</w:t>
      </w:r>
      <w:r>
        <w:t>.</w:t>
      </w:r>
    </w:p>
    <w:p w14:paraId="3CA057E3" w14:textId="77777777" w:rsidR="001A3121" w:rsidRDefault="001A3121">
      <w:pPr>
        <w:pStyle w:val="AIAAgreementBodyText"/>
      </w:pPr>
    </w:p>
    <w:p w14:paraId="6E586A04" w14:textId="77777777" w:rsidR="00D44056" w:rsidRDefault="000F5AE8" w:rsidP="00D44056">
      <w:pPr>
        <w:pStyle w:val="AIAAgreementBodyText"/>
      </w:pPr>
      <w:r>
        <w:rPr>
          <w:rStyle w:val="AIAParagraphNumber"/>
        </w:rPr>
        <w:t>§ 7.6.5</w:t>
      </w:r>
      <w:r>
        <w:t xml:space="preserve"> Royalties </w:t>
      </w:r>
      <w:r w:rsidRPr="00A10EE7">
        <w:t>and license fees paid for the use of a particular design, process</w:t>
      </w:r>
      <w:r>
        <w:t>,</w:t>
      </w:r>
      <w:r w:rsidRPr="00A10EE7">
        <w:t xml:space="preserve"> or product</w:t>
      </w:r>
      <w:r>
        <w:t>,</w:t>
      </w:r>
      <w:r w:rsidRPr="00A10EE7">
        <w:t xml:space="preserve"> required by the Contract Documents</w:t>
      </w:r>
      <w:r>
        <w:t>.</w:t>
      </w:r>
    </w:p>
    <w:p w14:paraId="50E81164" w14:textId="77777777" w:rsidR="001A3121" w:rsidRDefault="001A3121">
      <w:pPr>
        <w:pStyle w:val="AIAAgreementBodyText"/>
      </w:pPr>
    </w:p>
    <w:p w14:paraId="71EFFF91" w14:textId="77777777" w:rsidR="00D44056" w:rsidRDefault="000F5AE8" w:rsidP="00D44056">
      <w:pPr>
        <w:pStyle w:val="AIAAgreementBodyText"/>
      </w:pPr>
      <w:r>
        <w:rPr>
          <w:rStyle w:val="AIAParagraphNumber"/>
        </w:rPr>
        <w:t xml:space="preserve">§ 7.6.5.1 </w:t>
      </w:r>
      <w:r>
        <w:t xml:space="preserve">The </w:t>
      </w:r>
      <w:r w:rsidR="0056066B">
        <w:t>cost of defending suits or claims for infringement of patent rights arising from requirements of the Contract Documents, payments made in accordance with legal judgments against the Construction Manager resulting from such suits or claims, and payments of settlements made with the Owner’s consent, unless the Construction Manager had reason to believe that the required design, process, or product was an infringement of a copyright or a patent, and the Construction Manager failed to promptly furnish such information to the Architect as required by Article 3 of AIA Document A201–2017. The costs of legal defenses, judgments, and settlements shall not be included in the Cost of the Work used to calculate the Construction Manager’s Fee or subject to the Guaranteed Maximum Price</w:t>
      </w:r>
      <w:r>
        <w:t>.</w:t>
      </w:r>
    </w:p>
    <w:p w14:paraId="1F2C6081" w14:textId="77777777" w:rsidR="00D44056" w:rsidRPr="00A10EE7" w:rsidRDefault="00D44056" w:rsidP="00D44056">
      <w:pPr>
        <w:pStyle w:val="AIAAgreementBodyText"/>
      </w:pPr>
    </w:p>
    <w:p w14:paraId="047EEE0A" w14:textId="77777777" w:rsidR="001A3121" w:rsidRDefault="000F5AE8">
      <w:pPr>
        <w:pStyle w:val="AIAAgreementBodyText"/>
      </w:pPr>
      <w:r>
        <w:rPr>
          <w:rStyle w:val="AIAParagraphNumber"/>
        </w:rPr>
        <w:t>§ </w:t>
      </w:r>
      <w:r w:rsidR="00D44056">
        <w:rPr>
          <w:rStyle w:val="AIAParagraphNumber"/>
        </w:rPr>
        <w:t>7</w:t>
      </w:r>
      <w:r>
        <w:rPr>
          <w:rStyle w:val="AIAParagraphNumber"/>
        </w:rPr>
        <w:t>.6.6</w:t>
      </w:r>
      <w:r>
        <w:t xml:space="preserve"> Costs </w:t>
      </w:r>
      <w:r w:rsidR="00D44056" w:rsidRPr="00A10EE7">
        <w:t xml:space="preserve">for </w:t>
      </w:r>
      <w:r w:rsidR="00D44056">
        <w:t xml:space="preserve">communications services, </w:t>
      </w:r>
      <w:r w:rsidR="00D44056" w:rsidRPr="00A10EE7">
        <w:t>electronic equipment</w:t>
      </w:r>
      <w:r w:rsidR="00D44056">
        <w:t>,</w:t>
      </w:r>
      <w:r w:rsidR="00D44056" w:rsidRPr="00A10EE7">
        <w:t xml:space="preserve"> and software, directly related to the Work </w:t>
      </w:r>
      <w:r w:rsidR="00D44056">
        <w:t xml:space="preserve">and located at the site, </w:t>
      </w:r>
      <w:r w:rsidR="00D44056" w:rsidRPr="00A10EE7">
        <w:t>with the Owner</w:t>
      </w:r>
      <w:r w:rsidR="00D44056">
        <w:t>’</w:t>
      </w:r>
      <w:r w:rsidR="00D44056" w:rsidRPr="00A10EE7">
        <w:t>s prior approval</w:t>
      </w:r>
      <w:r>
        <w:t>.</w:t>
      </w:r>
    </w:p>
    <w:p w14:paraId="147E9974" w14:textId="77777777" w:rsidR="001A3121" w:rsidRDefault="001A3121">
      <w:pPr>
        <w:pStyle w:val="AIAAgreementBodyText"/>
      </w:pPr>
    </w:p>
    <w:p w14:paraId="57D1A3DF" w14:textId="77777777" w:rsidR="001A3121" w:rsidRDefault="000F5AE8">
      <w:pPr>
        <w:pStyle w:val="AIAAgreementBodyText"/>
      </w:pPr>
      <w:r>
        <w:rPr>
          <w:rStyle w:val="AIAParagraphNumber"/>
        </w:rPr>
        <w:t>§ </w:t>
      </w:r>
      <w:r w:rsidR="00D44056">
        <w:rPr>
          <w:rStyle w:val="AIAParagraphNumber"/>
        </w:rPr>
        <w:t>7</w:t>
      </w:r>
      <w:r>
        <w:rPr>
          <w:rStyle w:val="AIAParagraphNumber"/>
        </w:rPr>
        <w:t>.6.7</w:t>
      </w:r>
      <w:r>
        <w:t xml:space="preserve"> </w:t>
      </w:r>
      <w:r w:rsidR="00D44056">
        <w:t>Costs of document reproductions and delivery charges</w:t>
      </w:r>
      <w:r>
        <w:t>.</w:t>
      </w:r>
    </w:p>
    <w:p w14:paraId="20888CB6" w14:textId="77777777" w:rsidR="001A3121" w:rsidRDefault="001A3121">
      <w:pPr>
        <w:pStyle w:val="AIAAgreementBodyText"/>
      </w:pPr>
    </w:p>
    <w:p w14:paraId="318AEEC5" w14:textId="77777777" w:rsidR="001A3121" w:rsidRDefault="000F5AE8">
      <w:pPr>
        <w:pStyle w:val="AIAAgreementBodyText"/>
      </w:pPr>
      <w:r>
        <w:rPr>
          <w:rStyle w:val="AIAParagraphNumber"/>
        </w:rPr>
        <w:t>§ </w:t>
      </w:r>
      <w:r w:rsidR="00D44056">
        <w:rPr>
          <w:rStyle w:val="AIAParagraphNumber"/>
        </w:rPr>
        <w:t>7</w:t>
      </w:r>
      <w:r>
        <w:rPr>
          <w:rStyle w:val="AIAParagraphNumber"/>
        </w:rPr>
        <w:t>.6.8</w:t>
      </w:r>
      <w:r>
        <w:t xml:space="preserve"> </w:t>
      </w:r>
      <w:r w:rsidR="00D44056" w:rsidRPr="00A10EE7">
        <w:t>Deposits lost for causes other than the Construction Manager</w:t>
      </w:r>
      <w:r w:rsidR="00D44056">
        <w:t>’</w:t>
      </w:r>
      <w:r w:rsidR="00D44056" w:rsidRPr="00A10EE7">
        <w:t>s negligence or failure to fulfill a specific responsibility in the Contract Documents</w:t>
      </w:r>
      <w:r>
        <w:t>.</w:t>
      </w:r>
    </w:p>
    <w:p w14:paraId="39F6CE70" w14:textId="77777777" w:rsidR="001A3121" w:rsidRDefault="001A3121">
      <w:pPr>
        <w:pStyle w:val="AIAAgreementBodyText"/>
      </w:pPr>
    </w:p>
    <w:p w14:paraId="4C5A747B" w14:textId="77777777" w:rsidR="001A3121" w:rsidRDefault="000F5AE8">
      <w:pPr>
        <w:pStyle w:val="AIAAgreementBodyText"/>
      </w:pPr>
      <w:r>
        <w:rPr>
          <w:rStyle w:val="AIAParagraphNumber"/>
        </w:rPr>
        <w:t>§ </w:t>
      </w:r>
      <w:r w:rsidR="00D44056">
        <w:rPr>
          <w:rStyle w:val="AIAParagraphNumber"/>
        </w:rPr>
        <w:t>7</w:t>
      </w:r>
      <w:r>
        <w:rPr>
          <w:rStyle w:val="AIAParagraphNumber"/>
        </w:rPr>
        <w:t>.6.9</w:t>
      </w:r>
      <w:r>
        <w:t xml:space="preserve"> </w:t>
      </w:r>
      <w:r w:rsidR="00D44056" w:rsidRPr="00C62581">
        <w:rPr>
          <w:spacing w:val="-2"/>
        </w:rPr>
        <w:t>Legal, mediation and arbitration costs, including attorneys’ fees, other than those arising from disputes between the Owner and Construction Manager, reasonably incurred by the Construction Manager after the execution of this Agreement in the performance of the Work and with the Owner’s prior approval, which shall not be unreasonably withheld</w:t>
      </w:r>
      <w:r>
        <w:t>.</w:t>
      </w:r>
    </w:p>
    <w:p w14:paraId="45336BB3" w14:textId="77777777" w:rsidR="001A3121" w:rsidRDefault="001A3121">
      <w:pPr>
        <w:pStyle w:val="AIAAgreementBodyText"/>
      </w:pPr>
    </w:p>
    <w:p w14:paraId="60B783C6" w14:textId="77777777" w:rsidR="00D44056" w:rsidRDefault="000F5AE8" w:rsidP="00D44056">
      <w:pPr>
        <w:pStyle w:val="AIAAgreementBodyText"/>
      </w:pPr>
      <w:r>
        <w:rPr>
          <w:rStyle w:val="AIAParagraphNumber"/>
        </w:rPr>
        <w:t>§ 7.6.10</w:t>
      </w:r>
      <w:r>
        <w:t xml:space="preserve"> Expenses incurred in accordance with the Construction Manager’s standard written personnel policy for relocation and temporary living allowances of the Construction Manager’s personnel required for the Work, with the Owner’s prior approval.</w:t>
      </w:r>
    </w:p>
    <w:p w14:paraId="7B472349" w14:textId="77777777" w:rsidR="00D44056" w:rsidRDefault="00D44056" w:rsidP="00D44056">
      <w:pPr>
        <w:pStyle w:val="AIAAgreementBodyText"/>
        <w:rPr>
          <w:spacing w:val="-2"/>
        </w:rPr>
      </w:pPr>
    </w:p>
    <w:p w14:paraId="732197FC" w14:textId="2CDBFFD1" w:rsidR="00D44056" w:rsidRPr="00A10EE7" w:rsidRDefault="000F5AE8" w:rsidP="00D44056">
      <w:pPr>
        <w:pStyle w:val="AIAAgreementBodyText"/>
      </w:pPr>
      <w:r w:rsidRPr="00A10EE7">
        <w:rPr>
          <w:rStyle w:val="AIAParagraphNumber"/>
        </w:rPr>
        <w:t>§</w:t>
      </w:r>
      <w:r>
        <w:rPr>
          <w:rStyle w:val="AIAParagraphNumber"/>
        </w:rPr>
        <w:t> 7.</w:t>
      </w:r>
      <w:r w:rsidRPr="00A10EE7">
        <w:rPr>
          <w:rStyle w:val="AIAParagraphNumber"/>
        </w:rPr>
        <w:t>6.</w:t>
      </w:r>
      <w:r>
        <w:rPr>
          <w:rStyle w:val="AIAParagraphNumber"/>
        </w:rPr>
        <w:t>11</w:t>
      </w:r>
      <w:ins w:id="311" w:author="Beth Pearson" w:date="2024-07-19T15:16:00Z">
        <w:r w:rsidR="00E42F95">
          <w:rPr>
            <w:rStyle w:val="AIAParagraphNumber"/>
          </w:rPr>
          <w:t xml:space="preserve"> Omitted.</w:t>
        </w:r>
      </w:ins>
      <w:del w:id="312" w:author="Beth Pearson" w:date="2024-07-19T15:16:00Z">
        <w:r w:rsidRPr="00A10EE7" w:rsidDel="00E42F95">
          <w:delText xml:space="preserve"> That portion of the reasonable expenses of the Construction Manager</w:delText>
        </w:r>
        <w:r w:rsidDel="00E42F95">
          <w:delText>’</w:delText>
        </w:r>
        <w:r w:rsidRPr="00A10EE7" w:rsidDel="00E42F95">
          <w:delText>s supervisory or administrative personnel incurred while traveling in discharge of duties connected with the Work</w:delText>
        </w:r>
      </w:del>
      <w:r w:rsidRPr="00A10EE7">
        <w:t>.</w:t>
      </w:r>
    </w:p>
    <w:p w14:paraId="6AD0911C" w14:textId="77777777" w:rsidR="00D44056" w:rsidRPr="00C62581" w:rsidRDefault="00D44056" w:rsidP="00D44056">
      <w:pPr>
        <w:pStyle w:val="AIAAgreementBodyText"/>
        <w:rPr>
          <w:spacing w:val="-2"/>
        </w:rPr>
      </w:pPr>
    </w:p>
    <w:p w14:paraId="5E5BD508" w14:textId="77777777" w:rsidR="001A3121" w:rsidRDefault="000F5AE8">
      <w:pPr>
        <w:pStyle w:val="AIASubheading"/>
      </w:pPr>
      <w:r w:rsidRPr="00EB17E7">
        <w:t>§ </w:t>
      </w:r>
      <w:r w:rsidR="00D44056" w:rsidRPr="00EB17E7">
        <w:t>7</w:t>
      </w:r>
      <w:r w:rsidRPr="00EB17E7">
        <w:t>.7 Other Costs and Emergencies</w:t>
      </w:r>
    </w:p>
    <w:p w14:paraId="04088979" w14:textId="3F450C5D" w:rsidR="001A3121" w:rsidRDefault="000F5AE8">
      <w:pPr>
        <w:pStyle w:val="AIAAgreementBodyText"/>
      </w:pPr>
      <w:r>
        <w:rPr>
          <w:rStyle w:val="AIAParagraphNumber"/>
        </w:rPr>
        <w:t>§ </w:t>
      </w:r>
      <w:r w:rsidR="008E763A">
        <w:rPr>
          <w:rStyle w:val="AIAParagraphNumber"/>
        </w:rPr>
        <w:t>7</w:t>
      </w:r>
      <w:r>
        <w:rPr>
          <w:rStyle w:val="AIAParagraphNumber"/>
        </w:rPr>
        <w:t>.7.1</w:t>
      </w:r>
      <w:r>
        <w:t xml:space="preserve"> Other </w:t>
      </w:r>
      <w:r w:rsidR="00EB17E7" w:rsidRPr="00A10EE7">
        <w:t>costs incurred in the performance of the Work</w:t>
      </w:r>
      <w:r w:rsidR="00EB17E7">
        <w:t xml:space="preserve">, </w:t>
      </w:r>
      <w:del w:id="313" w:author="Beth Pearson" w:date="2024-07-16T15:42:00Z">
        <w:r w:rsidR="00EB17E7" w:rsidDel="00C75448">
          <w:delText xml:space="preserve">with </w:delText>
        </w:r>
      </w:del>
      <w:ins w:id="314" w:author="Beth Pearson" w:date="2024-07-16T15:42:00Z">
        <w:r w:rsidR="00C75448">
          <w:t xml:space="preserve">if and to the extent of </w:t>
        </w:r>
      </w:ins>
      <w:r w:rsidR="00EB17E7">
        <w:t xml:space="preserve">the Owner’s prior </w:t>
      </w:r>
      <w:ins w:id="315" w:author="Beth Pearson" w:date="2024-07-16T15:42:00Z">
        <w:r w:rsidR="00C75448">
          <w:t xml:space="preserve">written </w:t>
        </w:r>
      </w:ins>
      <w:r w:rsidR="00EB17E7">
        <w:t>approval</w:t>
      </w:r>
      <w:r>
        <w:t>.</w:t>
      </w:r>
    </w:p>
    <w:p w14:paraId="568E9A35" w14:textId="77777777" w:rsidR="001A3121" w:rsidRDefault="001A3121">
      <w:pPr>
        <w:pStyle w:val="AIAAgreementBodyText"/>
      </w:pPr>
    </w:p>
    <w:p w14:paraId="37BEC663" w14:textId="77777777" w:rsidR="001A3121" w:rsidRDefault="000F5AE8">
      <w:pPr>
        <w:pStyle w:val="AIAAgreementBodyText"/>
      </w:pPr>
      <w:r>
        <w:rPr>
          <w:rStyle w:val="AIAParagraphNumber"/>
        </w:rPr>
        <w:t>§ </w:t>
      </w:r>
      <w:r w:rsidR="00EB17E7">
        <w:rPr>
          <w:rStyle w:val="AIAParagraphNumber"/>
        </w:rPr>
        <w:t>7</w:t>
      </w:r>
      <w:r>
        <w:rPr>
          <w:rStyle w:val="AIAParagraphNumber"/>
        </w:rPr>
        <w:t>.7.2</w:t>
      </w:r>
      <w:r>
        <w:t xml:space="preserve"> Costs </w:t>
      </w:r>
      <w:r w:rsidR="00EB17E7" w:rsidRPr="00A10EE7">
        <w:t>incurred in taking action to prevent threatened damage, injury</w:t>
      </w:r>
      <w:r w:rsidR="00EB17E7">
        <w:t>,</w:t>
      </w:r>
      <w:r w:rsidR="00EB17E7" w:rsidRPr="00A10EE7">
        <w:t xml:space="preserve"> or loss</w:t>
      </w:r>
      <w:r w:rsidR="00EB17E7">
        <w:t>,</w:t>
      </w:r>
      <w:r w:rsidR="00EB17E7" w:rsidRPr="00A10EE7">
        <w:t xml:space="preserve"> in case of an emergency affecting the safety of persons and property, as provided in </w:t>
      </w:r>
      <w:r w:rsidR="00EB17E7">
        <w:t>Article 10</w:t>
      </w:r>
      <w:r w:rsidR="00EB17E7" w:rsidRPr="00A10EE7">
        <w:t xml:space="preserve"> of AIA Document A201–20</w:t>
      </w:r>
      <w:r w:rsidR="00EB17E7">
        <w:t>1</w:t>
      </w:r>
      <w:r w:rsidR="00EB17E7" w:rsidRPr="00A10EE7">
        <w:t>7</w:t>
      </w:r>
      <w:r>
        <w:t>.</w:t>
      </w:r>
    </w:p>
    <w:p w14:paraId="2CCD835B" w14:textId="77777777" w:rsidR="001A3121" w:rsidRDefault="001A3121">
      <w:pPr>
        <w:pStyle w:val="AIAAgreementBodyText"/>
      </w:pPr>
    </w:p>
    <w:p w14:paraId="63350728" w14:textId="77777777" w:rsidR="001A3121" w:rsidRDefault="000F5AE8">
      <w:pPr>
        <w:pStyle w:val="AIAAgreementBodyText"/>
      </w:pPr>
      <w:r>
        <w:rPr>
          <w:rStyle w:val="AIAParagraphNumber"/>
        </w:rPr>
        <w:lastRenderedPageBreak/>
        <w:t>§ </w:t>
      </w:r>
      <w:r w:rsidR="00EB17E7">
        <w:rPr>
          <w:rStyle w:val="AIAParagraphNumber"/>
        </w:rPr>
        <w:t>7</w:t>
      </w:r>
      <w:r>
        <w:rPr>
          <w:rStyle w:val="AIAParagraphNumber"/>
        </w:rPr>
        <w:t>.7.3</w:t>
      </w:r>
      <w:r>
        <w:t xml:space="preserve"> Costs </w:t>
      </w:r>
      <w:r w:rsidR="00EB17E7" w:rsidRPr="00A10EE7">
        <w:t>of repairing or correcting damaged or nonconforming Work executed by the Construction Manager, Subcontractors</w:t>
      </w:r>
      <w:r w:rsidR="00EB17E7">
        <w:t>,</w:t>
      </w:r>
      <w:r w:rsidR="00EB17E7" w:rsidRPr="00A10EE7">
        <w:t xml:space="preserve"> or suppliers, provided that such damaged or nonconforming Work was not caused by </w:t>
      </w:r>
      <w:r w:rsidR="00EB17E7">
        <w:t xml:space="preserve">the </w:t>
      </w:r>
      <w:r w:rsidR="00EB17E7" w:rsidRPr="00A10EE7">
        <w:t xml:space="preserve">negligence </w:t>
      </w:r>
      <w:r w:rsidR="00EB17E7">
        <w:t xml:space="preserve">of, </w:t>
      </w:r>
      <w:r w:rsidR="00EB17E7" w:rsidRPr="00A10EE7">
        <w:t xml:space="preserve">or failure to fulfill a specific responsibility </w:t>
      </w:r>
      <w:r w:rsidR="00EB17E7">
        <w:t>by,</w:t>
      </w:r>
      <w:r w:rsidR="00EB17E7" w:rsidRPr="00A10EE7">
        <w:t xml:space="preserve"> the Construction Manager</w:t>
      </w:r>
      <w:r w:rsidR="00EB17E7">
        <w:t>,</w:t>
      </w:r>
      <w:r w:rsidR="00EB17E7" w:rsidRPr="00A10EE7">
        <w:t xml:space="preserve"> and only to the extent that the cost of repair or correction is not recovered by the Construction Manager from insurance, sureties, Subcontractors, suppliers, or others</w:t>
      </w:r>
      <w:r>
        <w:t>.</w:t>
      </w:r>
    </w:p>
    <w:p w14:paraId="04608637" w14:textId="77777777" w:rsidR="001A3121" w:rsidRDefault="001A3121">
      <w:pPr>
        <w:pStyle w:val="AIAAgreementBodyText"/>
      </w:pPr>
    </w:p>
    <w:p w14:paraId="0609A90D" w14:textId="77777777" w:rsidR="001A3121" w:rsidRDefault="000F5AE8">
      <w:pPr>
        <w:pStyle w:val="AIAAgreementBodyText"/>
      </w:pPr>
      <w:r>
        <w:rPr>
          <w:rStyle w:val="AIAParagraphNumber"/>
        </w:rPr>
        <w:t>§ </w:t>
      </w:r>
      <w:r w:rsidR="00EB17E7">
        <w:rPr>
          <w:rStyle w:val="AIAParagraphNumber"/>
        </w:rPr>
        <w:t>7</w:t>
      </w:r>
      <w:r>
        <w:rPr>
          <w:rStyle w:val="AIAParagraphNumber"/>
        </w:rPr>
        <w:t>.7.4</w:t>
      </w:r>
      <w:r>
        <w:t xml:space="preserve"> The </w:t>
      </w:r>
      <w:r w:rsidR="00EB17E7" w:rsidRPr="00A10EE7">
        <w:t xml:space="preserve">costs described in Sections </w:t>
      </w:r>
      <w:r w:rsidR="00EB17E7">
        <w:t>7.</w:t>
      </w:r>
      <w:r w:rsidR="00EB17E7" w:rsidRPr="00A10EE7">
        <w:t xml:space="preserve">1 through </w:t>
      </w:r>
      <w:r w:rsidR="00EB17E7">
        <w:t>7</w:t>
      </w:r>
      <w:r w:rsidR="00EB17E7" w:rsidRPr="00A10EE7">
        <w:t>.</w:t>
      </w:r>
      <w:r w:rsidR="00EB17E7">
        <w:t>7</w:t>
      </w:r>
      <w:r w:rsidR="00EB17E7" w:rsidRPr="00A10EE7">
        <w:t xml:space="preserve"> shall be included in the Cost of the Work</w:t>
      </w:r>
      <w:r w:rsidR="00EB17E7">
        <w:t>,</w:t>
      </w:r>
      <w:r w:rsidR="00EB17E7" w:rsidRPr="00A10EE7">
        <w:t xml:space="preserve"> notwithstanding any provision of </w:t>
      </w:r>
      <w:r w:rsidR="00EB17E7" w:rsidRPr="006D5CDC">
        <w:t>AIA Document A201–20</w:t>
      </w:r>
      <w:r w:rsidR="00EB17E7">
        <w:t>1</w:t>
      </w:r>
      <w:r w:rsidR="00EB17E7" w:rsidRPr="006D5CDC">
        <w:t xml:space="preserve">7 or </w:t>
      </w:r>
      <w:r w:rsidR="00EB17E7" w:rsidRPr="005510E4">
        <w:t>other Conditions of the Contract</w:t>
      </w:r>
      <w:r w:rsidR="00EB17E7" w:rsidRPr="006D5CDC">
        <w:t xml:space="preserve"> which may require the</w:t>
      </w:r>
      <w:r w:rsidR="00EB17E7" w:rsidRPr="00A10EE7">
        <w:t xml:space="preserve"> Construction Manager to pay such costs, unless such costs are excluded by the provisions of Section </w:t>
      </w:r>
      <w:r w:rsidR="00EB17E7">
        <w:t>7.9</w:t>
      </w:r>
      <w:r>
        <w:t>.</w:t>
      </w:r>
    </w:p>
    <w:p w14:paraId="3BA70C9F" w14:textId="77777777" w:rsidR="001A3121" w:rsidRDefault="001A3121">
      <w:pPr>
        <w:pStyle w:val="AIAAgreementBodyText"/>
      </w:pPr>
    </w:p>
    <w:p w14:paraId="129C12BF" w14:textId="77777777" w:rsidR="0056066B" w:rsidRDefault="000F5AE8" w:rsidP="0056066B">
      <w:pPr>
        <w:pStyle w:val="AIASubheading"/>
      </w:pPr>
      <w:r w:rsidRPr="00EB17E7">
        <w:t>§ 7.</w:t>
      </w:r>
      <w:r>
        <w:t>8</w:t>
      </w:r>
      <w:r w:rsidRPr="00EB17E7">
        <w:t xml:space="preserve"> </w:t>
      </w:r>
      <w:r>
        <w:t>Related Party Transactions</w:t>
      </w:r>
    </w:p>
    <w:p w14:paraId="0887DAD8" w14:textId="77777777" w:rsidR="00EB17E7" w:rsidRDefault="000F5AE8" w:rsidP="00EB17E7">
      <w:pPr>
        <w:pStyle w:val="AIAAgreementBodyText"/>
      </w:pPr>
      <w:r>
        <w:rPr>
          <w:rStyle w:val="AIAParagraphNumber"/>
        </w:rPr>
        <w:t xml:space="preserve">§ 7.8.1 </w:t>
      </w:r>
      <w:r>
        <w:t>For purposes of this Section 7.8, the term “related party” shall mean (1) a parent, subsidiary, affiliate, or other entity having common ownership of, or sharing common management with, the Construction Manager; (2) any entity in which any stockholder in, or management employee of, the Construction Manager holds an equity interest in excess of ten percent in the aggregate; (3) any entity which has the right to control the business or affairs of the Construction Manager; or (4) any person, or any member of the immediate family of any person, who has the right to control the business or affairs of the Construction Manager.</w:t>
      </w:r>
    </w:p>
    <w:p w14:paraId="5EE33F72" w14:textId="77777777" w:rsidR="00EB17E7" w:rsidRDefault="00EB17E7" w:rsidP="00EB17E7">
      <w:pPr>
        <w:rPr>
          <w:rStyle w:val="AIAAgreementBodyTextChar"/>
        </w:rPr>
      </w:pPr>
    </w:p>
    <w:p w14:paraId="4F05F458" w14:textId="77777777" w:rsidR="00EB17E7" w:rsidRDefault="000F5AE8" w:rsidP="00EB17E7">
      <w:pPr>
        <w:pStyle w:val="AIAAgreementBodyText"/>
      </w:pPr>
      <w:r>
        <w:rPr>
          <w:rStyle w:val="AIAParagraphNumber"/>
        </w:rPr>
        <w:t xml:space="preserve">§ 7.8.2 </w:t>
      </w:r>
      <w:r>
        <w:t>If any of the costs to be reimbursed arise from a transaction between the Construction Manager and a related party, the Construction Manager shall notify the Owner of the specific nature of the contemplated transaction, including the identity of the related party and the anticipated cost to be incurred, before any such transaction is consummated or cost incurred. If the Owner, after such notification, authorizes the proposed transaction in writing, then the cost incurred shall be included as a cost to be reimbursed, and the Construction Manager shall procure the Work, equipment, goods, or service, from the related party, as a Subcontractor, according to the terms of Article 9. If the Owner fails to authorize the transaction in writing, the Construction Manager shall procure the Work, equipment, goods, or service from some person or entity other than a related party according to the terms of Article 9.</w:t>
      </w:r>
    </w:p>
    <w:p w14:paraId="327BBE71" w14:textId="77777777" w:rsidR="00EB17E7" w:rsidRDefault="00EB17E7">
      <w:pPr>
        <w:pStyle w:val="AIAAgreementBodyText"/>
      </w:pPr>
    </w:p>
    <w:p w14:paraId="5045D329" w14:textId="77777777" w:rsidR="001A3121" w:rsidRDefault="000F5AE8">
      <w:pPr>
        <w:pStyle w:val="AIASubheading"/>
      </w:pPr>
      <w:r>
        <w:t>§ 7</w:t>
      </w:r>
      <w:r w:rsidR="005A2488">
        <w:t>.</w:t>
      </w:r>
      <w:r>
        <w:t>9</w:t>
      </w:r>
      <w:r w:rsidR="005A2488">
        <w:t xml:space="preserve"> Costs Not To Be Reimbursed</w:t>
      </w:r>
    </w:p>
    <w:p w14:paraId="21C2AB21" w14:textId="77777777" w:rsidR="001A3121" w:rsidRDefault="000F5AE8">
      <w:pPr>
        <w:pStyle w:val="AIAAgreementBodyText"/>
      </w:pPr>
      <w:r>
        <w:rPr>
          <w:rStyle w:val="AIAParagraphNumber"/>
        </w:rPr>
        <w:t>§ </w:t>
      </w:r>
      <w:r w:rsidR="00203FBF">
        <w:rPr>
          <w:rStyle w:val="AIAParagraphNumber"/>
        </w:rPr>
        <w:t>7.9</w:t>
      </w:r>
      <w:r>
        <w:rPr>
          <w:rStyle w:val="AIAParagraphNumber"/>
        </w:rPr>
        <w:t>.1</w:t>
      </w:r>
      <w:r>
        <w:t xml:space="preserve"> The Cost of the Work shall not include the items listed below:</w:t>
      </w:r>
    </w:p>
    <w:p w14:paraId="442BE5A8" w14:textId="77777777" w:rsidR="001A3121" w:rsidRDefault="000F5AE8">
      <w:pPr>
        <w:pStyle w:val="AIABodyTextHanging"/>
      </w:pPr>
      <w:r>
        <w:rPr>
          <w:rStyle w:val="AIAParagraphNumber"/>
        </w:rPr>
        <w:t>.1</w:t>
      </w:r>
      <w:r>
        <w:tab/>
        <w:t xml:space="preserve">Salaries </w:t>
      </w:r>
      <w:r w:rsidR="00203FBF" w:rsidRPr="00137A48">
        <w:t xml:space="preserve">and other compensation of the Construction Manager’s personnel stationed at the Construction Manager’s principal office or offices other than the site office, except as specifically provided in Section </w:t>
      </w:r>
      <w:r w:rsidR="00203FBF">
        <w:t>7</w:t>
      </w:r>
      <w:r w:rsidR="00203FBF" w:rsidRPr="00137A48">
        <w:t>.2, or as may be provided in Article 1</w:t>
      </w:r>
      <w:r w:rsidR="00203FBF">
        <w:t>4</w:t>
      </w:r>
      <w:r>
        <w:t>;</w:t>
      </w:r>
    </w:p>
    <w:p w14:paraId="6316419C" w14:textId="77777777" w:rsidR="00203FBF" w:rsidRDefault="000F5AE8" w:rsidP="00203FBF">
      <w:pPr>
        <w:pStyle w:val="AIABodyTextHanging"/>
      </w:pPr>
      <w:r>
        <w:rPr>
          <w:rStyle w:val="AIAParagraphNumber"/>
        </w:rPr>
        <w:t>.2</w:t>
      </w:r>
      <w:r>
        <w:tab/>
        <w:t>Bonuses, profit sharing, incentive compensation, and any other discretionary payments, paid to anyone hired by the Construction Manager or paid to any Subcontractor or vendor, unless the Owner has provided prior approval;</w:t>
      </w:r>
    </w:p>
    <w:p w14:paraId="67DFE6DE" w14:textId="77777777" w:rsidR="001A3121" w:rsidRDefault="000F5AE8">
      <w:pPr>
        <w:pStyle w:val="AIABodyTextHanging"/>
      </w:pPr>
      <w:r>
        <w:rPr>
          <w:rStyle w:val="AIAParagraphNumber"/>
        </w:rPr>
        <w:t>.</w:t>
      </w:r>
      <w:r w:rsidR="00203FBF">
        <w:rPr>
          <w:rStyle w:val="AIAParagraphNumber"/>
        </w:rPr>
        <w:t>3</w:t>
      </w:r>
      <w:r>
        <w:tab/>
        <w:t>Expenses of the Construction Manager’s principal office and offices other than the site office;</w:t>
      </w:r>
    </w:p>
    <w:p w14:paraId="13A8D3C1" w14:textId="77777777" w:rsidR="001A3121" w:rsidRDefault="000F5AE8">
      <w:pPr>
        <w:pStyle w:val="AIABodyTextHanging"/>
      </w:pPr>
      <w:r>
        <w:rPr>
          <w:rStyle w:val="AIAParagraphNumber"/>
        </w:rPr>
        <w:t>.</w:t>
      </w:r>
      <w:r w:rsidR="00203FBF">
        <w:rPr>
          <w:rStyle w:val="AIAParagraphNumber"/>
        </w:rPr>
        <w:t>4</w:t>
      </w:r>
      <w:r>
        <w:tab/>
        <w:t xml:space="preserve">Overhead </w:t>
      </w:r>
      <w:r w:rsidR="00203FBF" w:rsidRPr="00B75618">
        <w:t>and general expenses, except as may be expressly included in</w:t>
      </w:r>
      <w:r w:rsidR="00203FBF">
        <w:t xml:space="preserve"> Sections</w:t>
      </w:r>
      <w:r w:rsidR="00203FBF" w:rsidRPr="005510E4">
        <w:t xml:space="preserve"> </w:t>
      </w:r>
      <w:r w:rsidR="00203FBF">
        <w:t>7.1 to 7.7</w:t>
      </w:r>
      <w:r>
        <w:t>;</w:t>
      </w:r>
    </w:p>
    <w:p w14:paraId="4ED04551" w14:textId="77777777" w:rsidR="001A3121" w:rsidRDefault="000F5AE8">
      <w:pPr>
        <w:pStyle w:val="AIABodyTextHanging"/>
      </w:pPr>
      <w:r>
        <w:rPr>
          <w:rStyle w:val="AIAParagraphNumber"/>
        </w:rPr>
        <w:t>.</w:t>
      </w:r>
      <w:r w:rsidR="00203FBF">
        <w:rPr>
          <w:rStyle w:val="AIAParagraphNumber"/>
        </w:rPr>
        <w:t>5</w:t>
      </w:r>
      <w:r>
        <w:tab/>
        <w:t>The Construction Manager’s capital expenses, including interest on the Construction Manager’s capital employed for the Work;</w:t>
      </w:r>
    </w:p>
    <w:p w14:paraId="270002BA" w14:textId="77777777" w:rsidR="001A3121" w:rsidRDefault="000F5AE8">
      <w:pPr>
        <w:pStyle w:val="AIABodyTextHanging"/>
      </w:pPr>
      <w:r>
        <w:rPr>
          <w:rStyle w:val="AIAParagraphNumber"/>
        </w:rPr>
        <w:t>.6</w:t>
      </w:r>
      <w:r w:rsidR="005A2488">
        <w:tab/>
        <w:t xml:space="preserve">Except </w:t>
      </w:r>
      <w:r w:rsidRPr="00B75618">
        <w:t xml:space="preserve">as provided in Section </w:t>
      </w:r>
      <w:r>
        <w:t>7</w:t>
      </w:r>
      <w:r w:rsidRPr="00B75618">
        <w:t>.7.3 of this Agreement, costs due to the negligence</w:t>
      </w:r>
      <w:r w:rsidR="0056066B">
        <w:t xml:space="preserve"> of</w:t>
      </w:r>
      <w:r>
        <w:t>,</w:t>
      </w:r>
      <w:r w:rsidRPr="00B75618">
        <w:t xml:space="preserve"> or failure </w:t>
      </w:r>
      <w:r>
        <w:t xml:space="preserve">to fulfill a specific responsibility </w:t>
      </w:r>
      <w:r w:rsidRPr="00B75618">
        <w:t xml:space="preserve">of the </w:t>
      </w:r>
      <w:r>
        <w:t xml:space="preserve">Contract by, the </w:t>
      </w:r>
      <w:r w:rsidRPr="00B75618">
        <w:t>Construction</w:t>
      </w:r>
      <w:r w:rsidRPr="00A10EE7">
        <w:t xml:space="preserve"> Manager, Subcontractors</w:t>
      </w:r>
      <w:r>
        <w:t>,</w:t>
      </w:r>
      <w:r w:rsidRPr="00A10EE7">
        <w:t xml:space="preserve"> and suppliers</w:t>
      </w:r>
      <w:r>
        <w:t>,</w:t>
      </w:r>
      <w:r w:rsidRPr="00A10EE7">
        <w:t xml:space="preserve"> or anyone directly or indirectly employed by any of them or for whose acts any of them may be liable</w:t>
      </w:r>
      <w:r w:rsidR="005A2488">
        <w:t>;</w:t>
      </w:r>
    </w:p>
    <w:p w14:paraId="46756C4B" w14:textId="77777777" w:rsidR="001A3121" w:rsidRDefault="000F5AE8">
      <w:pPr>
        <w:pStyle w:val="AIABodyTextHanging"/>
      </w:pPr>
      <w:r>
        <w:rPr>
          <w:rStyle w:val="AIAParagraphNumber"/>
        </w:rPr>
        <w:t>.</w:t>
      </w:r>
      <w:r w:rsidR="00203FBF">
        <w:rPr>
          <w:rStyle w:val="AIAParagraphNumber"/>
        </w:rPr>
        <w:t>7</w:t>
      </w:r>
      <w:r>
        <w:tab/>
        <w:t xml:space="preserve">Any </w:t>
      </w:r>
      <w:r w:rsidR="00203FBF" w:rsidRPr="00A10EE7">
        <w:t>cost not specifically and expressly described in</w:t>
      </w:r>
      <w:r w:rsidR="00203FBF" w:rsidRPr="005510E4">
        <w:t xml:space="preserve"> </w:t>
      </w:r>
      <w:r w:rsidR="00203FBF">
        <w:t>Sections 7.1 to 7.7;</w:t>
      </w:r>
    </w:p>
    <w:p w14:paraId="21C8411B" w14:textId="77777777" w:rsidR="001A3121" w:rsidRDefault="000F5AE8">
      <w:pPr>
        <w:pStyle w:val="AIABodyTextHanging"/>
      </w:pPr>
      <w:r>
        <w:rPr>
          <w:rStyle w:val="AIAParagraphNumber"/>
        </w:rPr>
        <w:t>.</w:t>
      </w:r>
      <w:r w:rsidR="00203FBF">
        <w:rPr>
          <w:rStyle w:val="AIAParagraphNumber"/>
        </w:rPr>
        <w:t>8</w:t>
      </w:r>
      <w:r>
        <w:tab/>
        <w:t>Costs, other than costs included in Change Orders approved by the Owner, that would cause the Guaranteed Maximum Price to be exceeded; and</w:t>
      </w:r>
    </w:p>
    <w:p w14:paraId="1A7663B4" w14:textId="77777777" w:rsidR="001A3121" w:rsidRDefault="000F5AE8">
      <w:pPr>
        <w:pStyle w:val="AIABodyTextHanging"/>
        <w:rPr>
          <w:ins w:id="316" w:author="Beth Pearson" w:date="2024-07-16T15:42:00Z"/>
        </w:rPr>
      </w:pPr>
      <w:r>
        <w:rPr>
          <w:rStyle w:val="AIAParagraphNumber"/>
        </w:rPr>
        <w:t>.</w:t>
      </w:r>
      <w:r w:rsidR="00203FBF">
        <w:rPr>
          <w:rStyle w:val="AIAParagraphNumber"/>
        </w:rPr>
        <w:t>9</w:t>
      </w:r>
      <w:r>
        <w:tab/>
        <w:t>Costs for services incurred during the Preconstruction Phase.</w:t>
      </w:r>
    </w:p>
    <w:p w14:paraId="6F13957D" w14:textId="76BF5568" w:rsidR="00C75448" w:rsidRPr="00C75448" w:rsidRDefault="00C75448" w:rsidP="00C75448">
      <w:pPr>
        <w:pStyle w:val="AIABodyTextIndented"/>
      </w:pPr>
      <w:ins w:id="317" w:author="Beth Pearson" w:date="2024-07-16T15:42:00Z">
        <w:r>
          <w:rPr>
            <w:rStyle w:val="AIAParagraphNumber"/>
          </w:rPr>
          <w:t xml:space="preserve">.10      </w:t>
        </w:r>
        <w:r w:rsidRPr="00C75448">
          <w:t>Expens</w:t>
        </w:r>
      </w:ins>
      <w:ins w:id="318" w:author="Beth Pearson" w:date="2024-07-16T15:43:00Z">
        <w:r w:rsidRPr="00C75448">
          <w:t>es of travel incurred by personnel as a part of daily commuting.</w:t>
        </w:r>
      </w:ins>
    </w:p>
    <w:p w14:paraId="4ADBC163" w14:textId="77777777" w:rsidR="001A3121" w:rsidRDefault="001A3121">
      <w:pPr>
        <w:pStyle w:val="AIAAgreementBodyText"/>
      </w:pPr>
    </w:p>
    <w:p w14:paraId="6B96DA5D" w14:textId="77777777" w:rsidR="00351F8E" w:rsidRDefault="000F5AE8" w:rsidP="00351F8E">
      <w:pPr>
        <w:pStyle w:val="Heading1"/>
      </w:pPr>
      <w:r w:rsidRPr="0044331E">
        <w:t>ARTICLE</w:t>
      </w:r>
      <w:r>
        <w:t> 8   DISCOUNTS, REBATES, AND REFUNDS</w:t>
      </w:r>
    </w:p>
    <w:p w14:paraId="1544151A" w14:textId="77777777" w:rsidR="001A3121" w:rsidRDefault="000F5AE8">
      <w:pPr>
        <w:pStyle w:val="AIAAgreementBodyText"/>
      </w:pPr>
      <w:r>
        <w:rPr>
          <w:rStyle w:val="AIAParagraphNumber"/>
        </w:rPr>
        <w:t>§ </w:t>
      </w:r>
      <w:r w:rsidR="009C54ED">
        <w:rPr>
          <w:rStyle w:val="AIAParagraphNumber"/>
        </w:rPr>
        <w:t>8</w:t>
      </w:r>
      <w:r>
        <w:rPr>
          <w:rStyle w:val="AIAParagraphNumber"/>
        </w:rPr>
        <w:t>.1</w:t>
      </w:r>
      <w:r>
        <w:t xml:space="preserve"> Cash </w:t>
      </w:r>
      <w:r w:rsidR="009C54ED" w:rsidRPr="00A10EE7">
        <w:t>discounts obtained on payments made by the Construction Manager shall accrue to the Owner if (1)</w:t>
      </w:r>
      <w:r w:rsidR="009C54ED">
        <w:t> </w:t>
      </w:r>
      <w:r w:rsidR="009C54ED" w:rsidRPr="00A10EE7">
        <w:t xml:space="preserve">before making the payment, the Construction Manager included </w:t>
      </w:r>
      <w:r w:rsidR="009C54ED">
        <w:t>the amount to be paid, less such discount,</w:t>
      </w:r>
      <w:r w:rsidR="009C54ED" w:rsidRPr="00A10EE7">
        <w:t xml:space="preserve"> in an Application for Payment and received payment from the Owner, or (2) the Owner has deposited funds with the Construction Manager with which to make payments; otherwise, cash discounts shall accrue to the Construction Manager. Trade discounts, rebates, refunds</w:t>
      </w:r>
      <w:r w:rsidR="009C54ED">
        <w:t>,</w:t>
      </w:r>
      <w:r w:rsidR="009C54ED" w:rsidRPr="00A10EE7">
        <w:t xml:space="preserve"> and amounts received from sales of surplus materials and equipment shall accrue to the Owner, and the Construction Manager shall make provisions so that they can be obtained</w:t>
      </w:r>
      <w:r>
        <w:t>.</w:t>
      </w:r>
    </w:p>
    <w:p w14:paraId="6FEA4EE6" w14:textId="77777777" w:rsidR="001A3121" w:rsidRDefault="001A3121">
      <w:pPr>
        <w:pStyle w:val="AIAAgreementBodyText"/>
      </w:pPr>
    </w:p>
    <w:p w14:paraId="0AE1C033" w14:textId="77777777" w:rsidR="001A3121" w:rsidRDefault="000F5AE8">
      <w:pPr>
        <w:pStyle w:val="AIAAgreementBodyText"/>
      </w:pPr>
      <w:r>
        <w:rPr>
          <w:rStyle w:val="AIAParagraphNumber"/>
        </w:rPr>
        <w:t>§ </w:t>
      </w:r>
      <w:r w:rsidR="009C54ED">
        <w:rPr>
          <w:rStyle w:val="AIAParagraphNumber"/>
        </w:rPr>
        <w:t>8</w:t>
      </w:r>
      <w:r>
        <w:rPr>
          <w:rStyle w:val="AIAParagraphNumber"/>
        </w:rPr>
        <w:t>.2</w:t>
      </w:r>
      <w:r>
        <w:t xml:space="preserve"> Amounts that accrue to the Owner in accordance with the provisions of Section </w:t>
      </w:r>
      <w:r w:rsidR="00014439">
        <w:t>8</w:t>
      </w:r>
      <w:r>
        <w:t>.1 shall be credited to the Owner as a deduction from the Cost of the Work.</w:t>
      </w:r>
    </w:p>
    <w:p w14:paraId="119714B6" w14:textId="77777777" w:rsidR="009016E0" w:rsidRDefault="009016E0">
      <w:pPr>
        <w:pStyle w:val="AIAAgreementBodyText"/>
      </w:pPr>
    </w:p>
    <w:p w14:paraId="6C0235B9" w14:textId="77777777" w:rsidR="009016E0" w:rsidRDefault="000F5AE8" w:rsidP="009016E0">
      <w:pPr>
        <w:pStyle w:val="Heading1"/>
      </w:pPr>
      <w:r w:rsidRPr="0044331E">
        <w:t>ARTICLE</w:t>
      </w:r>
      <w:r>
        <w:t> 9   </w:t>
      </w:r>
      <w:r w:rsidR="00C1584C">
        <w:t>SUBCONTRACTS AND OTHER AGREEMENTS</w:t>
      </w:r>
    </w:p>
    <w:p w14:paraId="2BD3EF79" w14:textId="779B2D66" w:rsidR="00D82FD9" w:rsidRDefault="000F5AE8" w:rsidP="00D82FD9">
      <w:pPr>
        <w:pStyle w:val="AIAAgreementBodyText"/>
      </w:pPr>
      <w:r>
        <w:rPr>
          <w:rStyle w:val="AIAParagraphNumber"/>
        </w:rPr>
        <w:t xml:space="preserve">§ 9.1 </w:t>
      </w:r>
      <w:r>
        <w:t>Those portions of the Work that the Construction Manager does not customarily perform with the Construction Manager’s</w:t>
      </w:r>
      <w:r w:rsidRPr="004F29FA">
        <w:t xml:space="preserve"> </w:t>
      </w:r>
      <w:r>
        <w:t xml:space="preserve">own personnel shall be performed under subcontracts or other appropriate agreements with the Construction Manager. The Owner may designate specific persons from whom, or entities from which, the Construction Manager shall obtain bids. The Construction Manager shall obtain bids from Subcontractors, and from suppliers of materials or equipment fabricated especially for the Work, who are qualified to perform that portion of the Work in accordance with the requirements of the Contract Documents. The Construction Manager shall deliver such bids to the </w:t>
      </w:r>
      <w:del w:id="319" w:author="Beth Pearson" w:date="2024-07-19T16:04:00Z">
        <w:r w:rsidDel="00A371AA">
          <w:delText xml:space="preserve">Architect and </w:delText>
        </w:r>
      </w:del>
      <w:r>
        <w:t>Owner with an indication as to which bids the Construction Manager intends to accept. The Owner then has the right to review the Construction Manager’s list of proposed subcontractors and suppliers in consultation with the Architect and, subject to Section 9.1.1, to object to any subcontractor or supplier. Any advice of the Architect, or approval or objection by the Owner, shall not relieve the Construction Manager of its responsibility to perform the Work in accordance with the Contract Documents. The Construction Manager shall not be required to contract with anyone to whom the Construction Manager has reasonable objection.</w:t>
      </w:r>
    </w:p>
    <w:p w14:paraId="7C96B2C5" w14:textId="77777777" w:rsidR="00D82FD9" w:rsidRDefault="00D82FD9" w:rsidP="00D82FD9">
      <w:pPr>
        <w:pStyle w:val="AIAAgreementBodyText"/>
      </w:pPr>
    </w:p>
    <w:p w14:paraId="3C552A26" w14:textId="77777777" w:rsidR="00D82FD9" w:rsidRDefault="000F5AE8" w:rsidP="00D82FD9">
      <w:pPr>
        <w:pStyle w:val="AIAAgreementBodyText"/>
      </w:pPr>
      <w:r>
        <w:rPr>
          <w:rStyle w:val="AIAParagraphNumber"/>
        </w:rPr>
        <w:t xml:space="preserve">§ 9.1.1 </w:t>
      </w:r>
      <w:r>
        <w:t>When a specific subcontractor or supplier (1) is recommended to the Owner by the Construction Manager; (2) is qualified to perform that portion of the Work; and (3) has submitted a bid that conforms to the requirements of the Contract Documents without reservations or exceptions, but the Owner requires that another bid be accepted, then the Construction Manager may require that a Change Order be issued to adjust the Guaranteed Maximum Price by the difference between the bid of the person or entity recommended to the Owner by the Construction Manager and the amount of the subcontract or other agreement actually signed with the person or entity designated by the Owner.</w:t>
      </w:r>
    </w:p>
    <w:p w14:paraId="2A3ED3F0" w14:textId="77777777" w:rsidR="00D82FD9" w:rsidRPr="00D81CAE" w:rsidRDefault="00D82FD9" w:rsidP="00D81CAE">
      <w:pPr>
        <w:pStyle w:val="AIAAgreementBodyText"/>
        <w:rPr>
          <w:rStyle w:val="AIAParagraphNumber"/>
          <w:b w:val="0"/>
        </w:rPr>
      </w:pPr>
    </w:p>
    <w:p w14:paraId="475579C0" w14:textId="77777777" w:rsidR="00D82FD9" w:rsidRDefault="000F5AE8" w:rsidP="00D82FD9">
      <w:pPr>
        <w:pStyle w:val="AIAAgreementBodyText"/>
      </w:pPr>
      <w:r>
        <w:rPr>
          <w:rStyle w:val="AIAParagraphNumber"/>
        </w:rPr>
        <w:t xml:space="preserve">§ 9.2 </w:t>
      </w:r>
      <w:r>
        <w:t>Subcontracts or other agreements shall conform to the applicable payment provisions of this Agreement, and shall not be awarded on the basis of cost plus a fee without the Owner’s prior written approval. If a subcontract is awarded on the basis of cost plus a fee, the Construction Manager shall provide in the subcontract for the Owner to receive the same audit rights with regard to the Subcontractor as the Owner receives with regard to the Construction Manager in Article 10.</w:t>
      </w:r>
    </w:p>
    <w:p w14:paraId="352C933E" w14:textId="77777777" w:rsidR="001A3121" w:rsidRDefault="001A3121">
      <w:pPr>
        <w:pStyle w:val="AIAAgreementBodyText"/>
      </w:pPr>
    </w:p>
    <w:p w14:paraId="0A1978DC" w14:textId="77777777" w:rsidR="00342A89" w:rsidRDefault="000F5AE8" w:rsidP="00342A89">
      <w:pPr>
        <w:pStyle w:val="Heading1"/>
      </w:pPr>
      <w:r w:rsidRPr="0044331E">
        <w:t>ARTICLE</w:t>
      </w:r>
      <w:r>
        <w:t> 10   ACCOUNTING RECORDS</w:t>
      </w:r>
    </w:p>
    <w:p w14:paraId="0E3E4067" w14:textId="76ECFE01" w:rsidR="001A3121" w:rsidRDefault="000F5AE8">
      <w:pPr>
        <w:pStyle w:val="AIAAgreementBodyText"/>
      </w:pPr>
      <w:r>
        <w:t xml:space="preserve">The </w:t>
      </w:r>
      <w:r w:rsidR="00342A89" w:rsidRPr="00A10EE7">
        <w:t xml:space="preserve">Construction Manager shall keep full and detailed records and accounts related to the </w:t>
      </w:r>
      <w:r w:rsidR="00342A89">
        <w:t>C</w:t>
      </w:r>
      <w:r w:rsidR="00342A89" w:rsidRPr="00A10EE7">
        <w:t>ost of the Work</w:t>
      </w:r>
      <w:r w:rsidR="00342A89">
        <w:t>,</w:t>
      </w:r>
      <w:r w:rsidR="00342A89" w:rsidRPr="00A10EE7">
        <w:t xml:space="preserve"> and exercise such controls</w:t>
      </w:r>
      <w:r w:rsidR="00342A89">
        <w:t>,</w:t>
      </w:r>
      <w:r w:rsidR="00342A89" w:rsidRPr="00A10EE7">
        <w:t xml:space="preserve"> as may be necessary for proper financial management under this Contract and to substantiate all costs incurred. The accounting and control systems shall be satisfactory to the Owner. The Owner and the Owner</w:t>
      </w:r>
      <w:r w:rsidR="00342A89">
        <w:t>’</w:t>
      </w:r>
      <w:r w:rsidR="00342A89" w:rsidRPr="00A10EE7">
        <w:t>s auditors shall, during regular business hours and upon reasonable notice, be afforded access to, and shall be permitted to audit and copy, the Construction Manager</w:t>
      </w:r>
      <w:r w:rsidR="00342A89">
        <w:t>’</w:t>
      </w:r>
      <w:r w:rsidR="00342A89" w:rsidRPr="00A10EE7">
        <w:t xml:space="preserve">s records and accounts, including complete documentation supporting accounting entries, books, </w:t>
      </w:r>
      <w:r w:rsidR="00342A89">
        <w:t xml:space="preserve">job cost reports, </w:t>
      </w:r>
      <w:r w:rsidR="00342A89" w:rsidRPr="00A10EE7">
        <w:t>correspondence, instructions, drawings, receipts, subcontracts, Subcontractor</w:t>
      </w:r>
      <w:r w:rsidR="00342A89">
        <w:t>’</w:t>
      </w:r>
      <w:r w:rsidR="00342A89" w:rsidRPr="00A10EE7">
        <w:t xml:space="preserve">s proposals, </w:t>
      </w:r>
      <w:r w:rsidR="00342A89">
        <w:t xml:space="preserve">Subcontractor’s invoices, </w:t>
      </w:r>
      <w:r w:rsidR="00342A89" w:rsidRPr="00A10EE7">
        <w:t>purchase orders, vouchers, memoranda</w:t>
      </w:r>
      <w:r w:rsidR="00342A89">
        <w:t>,</w:t>
      </w:r>
      <w:r w:rsidR="00342A89" w:rsidRPr="00A10EE7">
        <w:t xml:space="preserve"> and other data relating to this Contract. The Construction Manager shall preserve these records for a period of </w:t>
      </w:r>
      <w:del w:id="320" w:author="Beth Pearson" w:date="2024-07-16T15:46:00Z">
        <w:r w:rsidR="00342A89" w:rsidRPr="00A10EE7" w:rsidDel="00C75448">
          <w:delText xml:space="preserve">three </w:delText>
        </w:r>
      </w:del>
      <w:ins w:id="321" w:author="Beth Pearson" w:date="2024-07-16T15:46:00Z">
        <w:r w:rsidR="00C75448">
          <w:t xml:space="preserve">six </w:t>
        </w:r>
      </w:ins>
      <w:r w:rsidR="00342A89" w:rsidRPr="00A10EE7">
        <w:t>years after final payment, or for such longer period as may be required by law</w:t>
      </w:r>
      <w:r>
        <w:t>.</w:t>
      </w:r>
    </w:p>
    <w:p w14:paraId="053976E7" w14:textId="77777777" w:rsidR="001A3121" w:rsidRDefault="001A3121">
      <w:pPr>
        <w:pStyle w:val="AIAAgreementBodyText"/>
      </w:pPr>
    </w:p>
    <w:p w14:paraId="08933A56" w14:textId="77777777" w:rsidR="001A3121" w:rsidRDefault="000F5AE8">
      <w:pPr>
        <w:pStyle w:val="Heading1"/>
      </w:pPr>
      <w:r>
        <w:t>ARTICLE </w:t>
      </w:r>
      <w:r w:rsidR="00A4132E">
        <w:t>11</w:t>
      </w:r>
      <w:r>
        <w:t>   PAYMENTS FOR CONSTRUCTION PHASE SERVICES</w:t>
      </w:r>
    </w:p>
    <w:p w14:paraId="1331B47C" w14:textId="77777777" w:rsidR="001A3121" w:rsidRDefault="000F5AE8">
      <w:pPr>
        <w:pStyle w:val="AIASubheading"/>
      </w:pPr>
      <w:r>
        <w:t>§ 11</w:t>
      </w:r>
      <w:r w:rsidR="005A2488">
        <w:t>.1 Progress Payments</w:t>
      </w:r>
    </w:p>
    <w:p w14:paraId="74E5B835" w14:textId="7ED07073" w:rsidR="001A3121" w:rsidRDefault="000F5AE8">
      <w:pPr>
        <w:pStyle w:val="AIAAgreementBodyText"/>
      </w:pPr>
      <w:r>
        <w:rPr>
          <w:rStyle w:val="AIAParagraphNumber"/>
        </w:rPr>
        <w:t>§ </w:t>
      </w:r>
      <w:r w:rsidR="00A4132E">
        <w:rPr>
          <w:rStyle w:val="AIAParagraphNumber"/>
        </w:rPr>
        <w:t>11</w:t>
      </w:r>
      <w:r>
        <w:rPr>
          <w:rStyle w:val="AIAParagraphNumber"/>
        </w:rPr>
        <w:t>.1.1</w:t>
      </w:r>
      <w:r>
        <w:t xml:space="preserve"> Based </w:t>
      </w:r>
      <w:r w:rsidR="00A4132E" w:rsidRPr="00A10EE7">
        <w:rPr>
          <w:color w:val="000000"/>
        </w:rPr>
        <w:t>upon Applications for Payment submitted to the Architect by the Construction Manager</w:t>
      </w:r>
      <w:r w:rsidR="00A4132E">
        <w:rPr>
          <w:color w:val="000000"/>
        </w:rPr>
        <w:t>,</w:t>
      </w:r>
      <w:r w:rsidR="00A4132E" w:rsidRPr="00A10EE7">
        <w:rPr>
          <w:color w:val="000000"/>
        </w:rPr>
        <w:t xml:space="preserve"> and Certificates for Payment issued by the Architect, the Owner shall make progress payments on account of the Contract Sum</w:t>
      </w:r>
      <w:r w:rsidR="00A4132E">
        <w:rPr>
          <w:color w:val="000000"/>
        </w:rPr>
        <w:t>,</w:t>
      </w:r>
      <w:r w:rsidR="00A4132E" w:rsidRPr="00A10EE7">
        <w:rPr>
          <w:color w:val="000000"/>
        </w:rPr>
        <w:t xml:space="preserve"> to the Construction Manager</w:t>
      </w:r>
      <w:r w:rsidR="00A4132E">
        <w:rPr>
          <w:color w:val="000000"/>
        </w:rPr>
        <w:t>,</w:t>
      </w:r>
      <w:r w:rsidR="00A4132E" w:rsidRPr="00A10EE7">
        <w:rPr>
          <w:color w:val="000000"/>
        </w:rPr>
        <w:t xml:space="preserve"> as provided below and elsewhere in the Contract Documents</w:t>
      </w:r>
      <w:r>
        <w:t>.</w:t>
      </w:r>
    </w:p>
    <w:p w14:paraId="2BD8CE2E" w14:textId="77777777" w:rsidR="001A3121" w:rsidRDefault="001A3121">
      <w:pPr>
        <w:pStyle w:val="AIAAgreementBodyText"/>
      </w:pPr>
    </w:p>
    <w:p w14:paraId="376A772E" w14:textId="77777777" w:rsidR="001A3121" w:rsidRDefault="000F5AE8">
      <w:pPr>
        <w:pStyle w:val="AIAAgreementBodyText"/>
      </w:pPr>
      <w:r>
        <w:rPr>
          <w:rStyle w:val="AIAParagraphNumber"/>
        </w:rPr>
        <w:t>§ 11</w:t>
      </w:r>
      <w:r w:rsidR="005A2488">
        <w:rPr>
          <w:rStyle w:val="AIAParagraphNumber"/>
        </w:rPr>
        <w:t>.1.2</w:t>
      </w:r>
      <w:r w:rsidR="005A2488">
        <w:t xml:space="preserve"> The period covered by each Application for Payment shall be one calendar month ending on the last day of the month, or as follows:</w:t>
      </w:r>
    </w:p>
    <w:p w14:paraId="0A6AE998" w14:textId="77777777" w:rsidR="001A3121" w:rsidRDefault="001A3121">
      <w:pPr>
        <w:pStyle w:val="AIAAgreementBodyText"/>
      </w:pPr>
    </w:p>
    <w:p w14:paraId="42902371" w14:textId="5A429581" w:rsidR="001A3121" w:rsidRDefault="000F5AE8">
      <w:pPr>
        <w:pStyle w:val="AIAFillPointParagraph"/>
      </w:pPr>
      <w:bookmarkStart w:id="322" w:name="bm_AppForPayPeriod"/>
      <w:r>
        <w:t>«  »</w:t>
      </w:r>
      <w:bookmarkEnd w:id="322"/>
    </w:p>
    <w:p w14:paraId="2EAC7ADF" w14:textId="77777777" w:rsidR="001A3121" w:rsidRDefault="001A3121">
      <w:pPr>
        <w:pStyle w:val="AIAAgreementBodyText"/>
      </w:pPr>
    </w:p>
    <w:p w14:paraId="29F2882B" w14:textId="3C8217DE" w:rsidR="001A3121" w:rsidRDefault="000F5AE8">
      <w:pPr>
        <w:pStyle w:val="AIAAgreementBodyText"/>
      </w:pPr>
      <w:r>
        <w:rPr>
          <w:rStyle w:val="AIAParagraphNumber"/>
        </w:rPr>
        <w:t>§ </w:t>
      </w:r>
      <w:r w:rsidR="007321B3">
        <w:rPr>
          <w:rStyle w:val="AIAParagraphNumber"/>
        </w:rPr>
        <w:t>11</w:t>
      </w:r>
      <w:r>
        <w:rPr>
          <w:rStyle w:val="AIAParagraphNumber"/>
        </w:rPr>
        <w:t>.1.3</w:t>
      </w:r>
      <w:r>
        <w:t xml:space="preserve"> Provided that an Application for Payment is received by the </w:t>
      </w:r>
      <w:del w:id="323" w:author="Beth Pearson" w:date="2024-07-16T15:48:00Z">
        <w:r w:rsidDel="00DE2064">
          <w:delText xml:space="preserve">Architect </w:delText>
        </w:r>
      </w:del>
      <w:ins w:id="324" w:author="Beth Pearson" w:date="2024-07-16T15:48:00Z">
        <w:r w:rsidR="00DE2064">
          <w:t xml:space="preserve">Owner </w:t>
        </w:r>
      </w:ins>
      <w:r>
        <w:t xml:space="preserve">not later than the </w:t>
      </w:r>
      <w:bookmarkStart w:id="325" w:name="bm_DOMArchitectReceivesApp"/>
      <w:r>
        <w:rPr>
          <w:rStyle w:val="AIAFillPointText"/>
        </w:rPr>
        <w:t>«</w:t>
      </w:r>
      <w:ins w:id="326" w:author="Beth Pearson" w:date="2024-07-16T15:48:00Z">
        <w:r w:rsidR="00DE2064">
          <w:rPr>
            <w:rStyle w:val="AIAFillPointText"/>
          </w:rPr>
          <w:t>25th</w:t>
        </w:r>
      </w:ins>
      <w:r>
        <w:rPr>
          <w:rStyle w:val="AIAFillPointText"/>
        </w:rPr>
        <w:t xml:space="preserve">  »</w:t>
      </w:r>
      <w:bookmarkEnd w:id="325"/>
      <w:r>
        <w:t xml:space="preserve"> day of a month, the Owner shall make payment of the </w:t>
      </w:r>
      <w:r w:rsidR="007321B3">
        <w:t xml:space="preserve">amount </w:t>
      </w:r>
      <w:r>
        <w:t xml:space="preserve">certified to the Construction Manager not later than the </w:t>
      </w:r>
      <w:bookmarkStart w:id="327" w:name="bm_DOMOwnerPaysCM"/>
      <w:r>
        <w:rPr>
          <w:rStyle w:val="AIAFillPointText"/>
        </w:rPr>
        <w:t>«</w:t>
      </w:r>
      <w:ins w:id="328" w:author="Beth Pearson" w:date="2024-07-16T15:48:00Z">
        <w:r w:rsidR="00DE2064">
          <w:rPr>
            <w:rStyle w:val="AIAFillPointText"/>
          </w:rPr>
          <w:t>25th</w:t>
        </w:r>
      </w:ins>
      <w:r>
        <w:rPr>
          <w:rStyle w:val="AIAFillPointText"/>
        </w:rPr>
        <w:t xml:space="preserve">  »</w:t>
      </w:r>
      <w:bookmarkEnd w:id="327"/>
      <w:r>
        <w:t xml:space="preserve"> day of the </w:t>
      </w:r>
      <w:bookmarkStart w:id="329" w:name="bm_MonthToPayCM"/>
      <w:r>
        <w:rPr>
          <w:rStyle w:val="AIAFillPointText"/>
        </w:rPr>
        <w:t>«</w:t>
      </w:r>
      <w:ins w:id="330" w:author="Beth Pearson" w:date="2024-07-16T15:48:00Z">
        <w:r w:rsidR="00DE2064">
          <w:rPr>
            <w:rStyle w:val="AIAFillPointText"/>
          </w:rPr>
          <w:t>following</w:t>
        </w:r>
      </w:ins>
      <w:r>
        <w:rPr>
          <w:rStyle w:val="AIAFillPointText"/>
        </w:rPr>
        <w:t xml:space="preserve">  »</w:t>
      </w:r>
      <w:bookmarkEnd w:id="329"/>
      <w:r>
        <w:t xml:space="preserve"> month. If an Application for Payment is received by the </w:t>
      </w:r>
      <w:del w:id="331" w:author="Beth Pearson" w:date="2024-07-16T15:48:00Z">
        <w:r w:rsidDel="00DE2064">
          <w:delText>Architect</w:delText>
        </w:r>
      </w:del>
      <w:ins w:id="332" w:author="Beth Pearson" w:date="2024-07-16T15:48:00Z">
        <w:r w:rsidR="00DE2064">
          <w:t>Owner</w:t>
        </w:r>
      </w:ins>
      <w:r>
        <w:t xml:space="preserve"> after the application date fixed above, payment </w:t>
      </w:r>
      <w:r w:rsidR="007321B3">
        <w:t xml:space="preserve">of the amount certified </w:t>
      </w:r>
      <w:r>
        <w:t xml:space="preserve">shall be made by the Owner not later than </w:t>
      </w:r>
      <w:bookmarkStart w:id="333" w:name="bm_LateAppDaysToPayWords"/>
      <w:r>
        <w:rPr>
          <w:rStyle w:val="AIAFillPointText"/>
        </w:rPr>
        <w:t xml:space="preserve">« </w:t>
      </w:r>
      <w:ins w:id="334" w:author="Beth Pearson" w:date="2024-07-16T15:48:00Z">
        <w:r w:rsidR="00DE2064">
          <w:rPr>
            <w:rStyle w:val="AIAFillPointText"/>
          </w:rPr>
          <w:t>thirty</w:t>
        </w:r>
      </w:ins>
      <w:r>
        <w:rPr>
          <w:rStyle w:val="AIAFillPointText"/>
        </w:rPr>
        <w:t xml:space="preserve"> »</w:t>
      </w:r>
      <w:bookmarkEnd w:id="333"/>
      <w:r>
        <w:t xml:space="preserve"> ( </w:t>
      </w:r>
      <w:bookmarkStart w:id="335" w:name="bm_LateAppDaysToPay"/>
      <w:r>
        <w:rPr>
          <w:rStyle w:val="AIAFillPointText"/>
        </w:rPr>
        <w:t>«</w:t>
      </w:r>
      <w:ins w:id="336" w:author="Beth Pearson" w:date="2024-07-16T15:49:00Z">
        <w:r w:rsidR="00DE2064">
          <w:rPr>
            <w:rStyle w:val="AIAFillPointText"/>
          </w:rPr>
          <w:t>30</w:t>
        </w:r>
      </w:ins>
      <w:r>
        <w:rPr>
          <w:rStyle w:val="AIAFillPointText"/>
        </w:rPr>
        <w:t xml:space="preserve">  »</w:t>
      </w:r>
      <w:bookmarkEnd w:id="335"/>
      <w:r>
        <w:t xml:space="preserve"> ) days after the </w:t>
      </w:r>
      <w:del w:id="337" w:author="Beth Pearson" w:date="2024-07-16T15:49:00Z">
        <w:r w:rsidDel="00DE2064">
          <w:delText xml:space="preserve">Architect </w:delText>
        </w:r>
      </w:del>
      <w:ins w:id="338" w:author="Beth Pearson" w:date="2024-07-16T15:49:00Z">
        <w:r w:rsidR="00DE2064">
          <w:t xml:space="preserve">Owner </w:t>
        </w:r>
      </w:ins>
      <w:r>
        <w:t>receives the Application for Payment.</w:t>
      </w:r>
    </w:p>
    <w:p w14:paraId="585E9437" w14:textId="77777777" w:rsidR="001A3121" w:rsidRDefault="000F5AE8">
      <w:pPr>
        <w:pStyle w:val="AIAItalics"/>
      </w:pPr>
      <w:r>
        <w:t>(Federal, state or local laws may require payment within a certain period of time.)</w:t>
      </w:r>
    </w:p>
    <w:p w14:paraId="3F68DD78" w14:textId="77777777" w:rsidR="001A3121" w:rsidRDefault="001A3121">
      <w:pPr>
        <w:pStyle w:val="AIAAgreementBodyText"/>
      </w:pPr>
    </w:p>
    <w:p w14:paraId="3505161E" w14:textId="672B960F" w:rsidR="001A3121" w:rsidRDefault="000F5AE8">
      <w:pPr>
        <w:pStyle w:val="AIAAgreementBodyText"/>
      </w:pPr>
      <w:r>
        <w:rPr>
          <w:rStyle w:val="AIAParagraphNumber"/>
        </w:rPr>
        <w:lastRenderedPageBreak/>
        <w:t>§ 11</w:t>
      </w:r>
      <w:r w:rsidR="005A2488">
        <w:rPr>
          <w:rStyle w:val="AIAParagraphNumber"/>
        </w:rPr>
        <w:t>.1.4</w:t>
      </w:r>
      <w:r w:rsidR="005A2488">
        <w:t xml:space="preserve"> With </w:t>
      </w:r>
      <w:r w:rsidR="0056066B" w:rsidRPr="003A2DFF">
        <w:rPr>
          <w:color w:val="000000"/>
          <w:spacing w:val="-4"/>
        </w:rPr>
        <w:t>each Application for Payment, the Construction Manager</w:t>
      </w:r>
      <w:ins w:id="339" w:author="Beth Pearson" w:date="2024-07-16T15:51:00Z">
        <w:r w:rsidR="00901F34">
          <w:rPr>
            <w:color w:val="000000"/>
            <w:spacing w:val="-4"/>
          </w:rPr>
          <w:t>, upon Owner’s request,</w:t>
        </w:r>
      </w:ins>
      <w:r w:rsidR="0056066B" w:rsidRPr="003A2DFF">
        <w:rPr>
          <w:color w:val="000000"/>
          <w:spacing w:val="-4"/>
        </w:rPr>
        <w:t xml:space="preserve"> shall submit payrolls, petty cash accounts, receipted invoices or invoices with check vouchers attached, and any other evidence required by the Owner or Architect to demonstrate that </w:t>
      </w:r>
      <w:r w:rsidR="0056066B">
        <w:rPr>
          <w:color w:val="000000"/>
          <w:spacing w:val="-4"/>
        </w:rPr>
        <w:t>payments</w:t>
      </w:r>
      <w:r w:rsidR="0056066B" w:rsidRPr="003A2DFF">
        <w:rPr>
          <w:color w:val="000000"/>
          <w:spacing w:val="-4"/>
        </w:rPr>
        <w:t xml:space="preserve"> already made by the Construction Manager on account of the Cost of the Work equal or exceed progress payments already received by the Construction Manager</w:t>
      </w:r>
      <w:r w:rsidR="0056066B">
        <w:rPr>
          <w:color w:val="000000"/>
          <w:spacing w:val="-4"/>
        </w:rPr>
        <w:t xml:space="preserve">, </w:t>
      </w:r>
      <w:r w:rsidR="0056066B" w:rsidRPr="003A2DFF">
        <w:rPr>
          <w:color w:val="000000"/>
          <w:spacing w:val="-4"/>
        </w:rPr>
        <w:t>plus payrolls for the period covered by the present Application for Payme</w:t>
      </w:r>
      <w:r w:rsidR="0056066B">
        <w:rPr>
          <w:color w:val="000000"/>
          <w:spacing w:val="-4"/>
        </w:rPr>
        <w:t>nt</w:t>
      </w:r>
      <w:r w:rsidR="0056066B" w:rsidRPr="003A2DFF">
        <w:rPr>
          <w:color w:val="000000"/>
          <w:spacing w:val="-4"/>
        </w:rPr>
        <w:t xml:space="preserve">, less that portion of </w:t>
      </w:r>
      <w:r w:rsidR="0056066B">
        <w:rPr>
          <w:color w:val="000000"/>
          <w:spacing w:val="-4"/>
        </w:rPr>
        <w:t>the progress</w:t>
      </w:r>
      <w:r w:rsidR="0056066B" w:rsidRPr="003A2DFF">
        <w:rPr>
          <w:color w:val="000000"/>
          <w:spacing w:val="-4"/>
        </w:rPr>
        <w:t xml:space="preserve"> payments attributable to the Construction Manager’s Fee</w:t>
      </w:r>
      <w:r w:rsidR="005A2488">
        <w:t>.</w:t>
      </w:r>
    </w:p>
    <w:p w14:paraId="1F2E485B" w14:textId="77777777" w:rsidR="001A3121" w:rsidRDefault="001A3121">
      <w:pPr>
        <w:pStyle w:val="AIAAgreementBodyText"/>
      </w:pPr>
    </w:p>
    <w:p w14:paraId="4D9A7B29" w14:textId="77777777" w:rsidR="001A3121" w:rsidRDefault="000F5AE8">
      <w:pPr>
        <w:pStyle w:val="AIAAgreementBodyText"/>
      </w:pPr>
      <w:r>
        <w:rPr>
          <w:rStyle w:val="AIAParagraphNumber"/>
        </w:rPr>
        <w:t>§ </w:t>
      </w:r>
      <w:r w:rsidR="007321B3">
        <w:rPr>
          <w:rStyle w:val="AIAParagraphNumber"/>
        </w:rPr>
        <w:t>11</w:t>
      </w:r>
      <w:r>
        <w:rPr>
          <w:rStyle w:val="AIAParagraphNumber"/>
        </w:rPr>
        <w:t>.1.5</w:t>
      </w:r>
      <w:r>
        <w:t xml:space="preserve"> Each </w:t>
      </w:r>
      <w:r w:rsidR="007321B3" w:rsidRPr="00A10EE7">
        <w:rPr>
          <w:color w:val="000000"/>
        </w:rPr>
        <w:t>Application for Payment shall be based on the most recent schedule of values submitted by the Construction Manager in accordance with the Contract Documents. The schedule of values shall allocate the entire Guaranteed Maximum Price among</w:t>
      </w:r>
      <w:r w:rsidR="007321B3">
        <w:rPr>
          <w:color w:val="000000"/>
        </w:rPr>
        <w:t>:</w:t>
      </w:r>
      <w:r w:rsidR="007321B3" w:rsidRPr="00A10EE7">
        <w:rPr>
          <w:color w:val="000000"/>
        </w:rPr>
        <w:t xml:space="preserve"> </w:t>
      </w:r>
      <w:r w:rsidR="007321B3">
        <w:rPr>
          <w:color w:val="000000"/>
        </w:rPr>
        <w:t xml:space="preserve">(1) </w:t>
      </w:r>
      <w:r w:rsidR="007321B3" w:rsidRPr="00A10EE7">
        <w:rPr>
          <w:color w:val="000000"/>
        </w:rPr>
        <w:t>the various portions of the Work</w:t>
      </w:r>
      <w:r w:rsidR="007321B3">
        <w:rPr>
          <w:color w:val="000000"/>
        </w:rPr>
        <w:t xml:space="preserve">; </w:t>
      </w:r>
      <w:r w:rsidR="007321B3">
        <w:t>(2) any contingency for costs that are included in the Guaranteed Maximum Price but not otherwise allocated to another line item or included in a Change Order; and (3) the Construction Manager’s Fee</w:t>
      </w:r>
      <w:r>
        <w:t>.</w:t>
      </w:r>
    </w:p>
    <w:p w14:paraId="3A73C543" w14:textId="77777777" w:rsidR="001A3121" w:rsidRDefault="001A3121">
      <w:pPr>
        <w:pStyle w:val="AIAAgreementBodyText"/>
      </w:pPr>
    </w:p>
    <w:p w14:paraId="06636E5D" w14:textId="3826931C" w:rsidR="007321B3" w:rsidRDefault="000F5AE8" w:rsidP="007321B3">
      <w:pPr>
        <w:pStyle w:val="AIAAgreementBodyText"/>
      </w:pPr>
      <w:r>
        <w:rPr>
          <w:rStyle w:val="AIAParagraphNumber"/>
        </w:rPr>
        <w:t>§ 11.1.5.1</w:t>
      </w:r>
      <w:r>
        <w:t xml:space="preserve"> The schedule of values shall be prepared in such form and supported by such data to substantiate its accuracy as the </w:t>
      </w:r>
      <w:del w:id="340" w:author="Beth Pearson" w:date="2024-07-16T16:08:00Z">
        <w:r w:rsidDel="008F764E">
          <w:delText xml:space="preserve">Architect </w:delText>
        </w:r>
      </w:del>
      <w:ins w:id="341" w:author="Beth Pearson" w:date="2024-07-16T16:08:00Z">
        <w:r w:rsidR="008F764E">
          <w:t xml:space="preserve">Owner </w:t>
        </w:r>
      </w:ins>
      <w:r>
        <w:t>may require. The schedule of values</w:t>
      </w:r>
      <w:ins w:id="342" w:author="Beth Pearson" w:date="2024-07-16T16:09:00Z">
        <w:r w:rsidR="008F764E">
          <w:t>, unless objected to by the Owner,</w:t>
        </w:r>
      </w:ins>
      <w:r>
        <w:t xml:space="preserve"> shall be used as a basis for reviewing the Construction Manager’s Applications for Payment.</w:t>
      </w:r>
    </w:p>
    <w:p w14:paraId="2F8DA327" w14:textId="77777777" w:rsidR="007321B3" w:rsidRDefault="007321B3" w:rsidP="007321B3">
      <w:pPr>
        <w:pStyle w:val="AIAAgreementBodyText"/>
      </w:pPr>
    </w:p>
    <w:p w14:paraId="67B8DFF0" w14:textId="77777777" w:rsidR="007321B3" w:rsidRDefault="000F5AE8" w:rsidP="007321B3">
      <w:pPr>
        <w:pStyle w:val="AIAAgreementBodyText"/>
      </w:pPr>
      <w:r>
        <w:rPr>
          <w:rStyle w:val="AIAParagraphNumber"/>
        </w:rPr>
        <w:t>§ 11.1.5.2</w:t>
      </w:r>
      <w:r>
        <w:t xml:space="preserve"> The allocation of the Guaranteed Maximum Price under this Section 11.1.5 shall not constitute a separate guaranteed maximum price for the Cost of the Work of each individual line item in the schedule of values.</w:t>
      </w:r>
    </w:p>
    <w:p w14:paraId="3A73F30C" w14:textId="77777777" w:rsidR="007321B3" w:rsidRDefault="007321B3" w:rsidP="007321B3">
      <w:pPr>
        <w:pStyle w:val="AIAAgreementBodyText"/>
      </w:pPr>
    </w:p>
    <w:p w14:paraId="0D3FECAD" w14:textId="616589A6" w:rsidR="007321B3" w:rsidRDefault="000F5AE8" w:rsidP="007321B3">
      <w:pPr>
        <w:pStyle w:val="AIAAgreementBodyText"/>
      </w:pPr>
      <w:r>
        <w:rPr>
          <w:rStyle w:val="AIAParagraphNumber"/>
        </w:rPr>
        <w:t>§ 11.1.5.3</w:t>
      </w:r>
      <w:r>
        <w:t xml:space="preserve"> When the Construction Manager allocates costs from a contingency to another line item in the schedule of values, the Construction Manager shall submit supporting documentation to the </w:t>
      </w:r>
      <w:del w:id="343" w:author="Beth Pearson" w:date="2024-07-19T15:22:00Z">
        <w:r w:rsidDel="000565F5">
          <w:delText>Architect</w:delText>
        </w:r>
      </w:del>
      <w:ins w:id="344" w:author="Beth Pearson" w:date="2024-07-19T15:22:00Z">
        <w:r w:rsidR="000565F5">
          <w:t>Owner</w:t>
        </w:r>
      </w:ins>
      <w:r>
        <w:t>.</w:t>
      </w:r>
    </w:p>
    <w:p w14:paraId="6867701A" w14:textId="77777777" w:rsidR="007321B3" w:rsidRDefault="007321B3">
      <w:pPr>
        <w:pStyle w:val="AIAAgreementBodyText"/>
      </w:pPr>
    </w:p>
    <w:p w14:paraId="63448BAE" w14:textId="77777777" w:rsidR="001A3121" w:rsidRDefault="000F5AE8">
      <w:pPr>
        <w:pStyle w:val="AIAAgreementBodyText"/>
      </w:pPr>
      <w:r>
        <w:rPr>
          <w:rStyle w:val="AIAParagraphNumber"/>
        </w:rPr>
        <w:t>§ </w:t>
      </w:r>
      <w:r w:rsidR="00C429C2">
        <w:rPr>
          <w:rStyle w:val="AIAParagraphNumber"/>
        </w:rPr>
        <w:t>11</w:t>
      </w:r>
      <w:r>
        <w:rPr>
          <w:rStyle w:val="AIAParagraphNumber"/>
        </w:rPr>
        <w:t>.1.6</w:t>
      </w:r>
      <w:r>
        <w:t xml:space="preserve"> Applications </w:t>
      </w:r>
      <w:r w:rsidR="00C429C2" w:rsidRPr="00A10EE7">
        <w:rPr>
          <w:color w:val="000000"/>
        </w:rPr>
        <w:t xml:space="preserve">for Payment shall show the percentage of completion of each portion of the Work as of the end of the period covered by the Application for Payment. </w:t>
      </w:r>
      <w:r w:rsidR="00C429C2" w:rsidRPr="0053192D">
        <w:rPr>
          <w:color w:val="000000"/>
        </w:rPr>
        <w:t>The percentage of completion shall be the lesser of (1) the percentage of that portion of the Work which has actually been completed</w:t>
      </w:r>
      <w:r w:rsidR="00C429C2">
        <w:rPr>
          <w:color w:val="000000"/>
        </w:rPr>
        <w:t>,</w:t>
      </w:r>
      <w:r w:rsidR="00C429C2" w:rsidRPr="0053192D">
        <w:rPr>
          <w:color w:val="000000"/>
        </w:rPr>
        <w:t xml:space="preserve"> or (2) the percentage obtained by dividing (a) the expense that has actually been incurred by the Construction Manager on account of that portion of the Work </w:t>
      </w:r>
      <w:r w:rsidR="00C429C2">
        <w:rPr>
          <w:color w:val="000000"/>
        </w:rPr>
        <w:t xml:space="preserve">and </w:t>
      </w:r>
      <w:r w:rsidR="00C429C2" w:rsidRPr="00A10EE7">
        <w:rPr>
          <w:color w:val="000000"/>
        </w:rPr>
        <w:t xml:space="preserve">for which the Construction Manager has made </w:t>
      </w:r>
      <w:r w:rsidR="00C429C2">
        <w:rPr>
          <w:color w:val="000000"/>
        </w:rPr>
        <w:t xml:space="preserve">payment </w:t>
      </w:r>
      <w:r w:rsidR="00C429C2" w:rsidRPr="00A10EE7">
        <w:rPr>
          <w:color w:val="000000"/>
        </w:rPr>
        <w:t>or intends to make payment prior to the next Application for Payment</w:t>
      </w:r>
      <w:r w:rsidR="00C429C2">
        <w:rPr>
          <w:color w:val="000000"/>
        </w:rPr>
        <w:t>,</w:t>
      </w:r>
      <w:r w:rsidR="00C429C2" w:rsidRPr="0053192D">
        <w:rPr>
          <w:color w:val="000000"/>
        </w:rPr>
        <w:t xml:space="preserve"> by (b) the share of the Guaranteed Maximum Price allocated to that portion of the Work in the schedule of values</w:t>
      </w:r>
      <w:r>
        <w:t>.</w:t>
      </w:r>
    </w:p>
    <w:p w14:paraId="57AF842D" w14:textId="77777777" w:rsidR="001A3121" w:rsidRDefault="001A3121">
      <w:pPr>
        <w:pStyle w:val="AIAAgreementBodyText"/>
      </w:pPr>
    </w:p>
    <w:p w14:paraId="036E96C1" w14:textId="77777777" w:rsidR="001A3121" w:rsidRDefault="000F5AE8">
      <w:pPr>
        <w:pStyle w:val="AIAAgreementBodyText"/>
      </w:pPr>
      <w:r w:rsidRPr="00996099">
        <w:rPr>
          <w:rStyle w:val="AIAParagraphNumber"/>
        </w:rPr>
        <w:t>§ </w:t>
      </w:r>
      <w:r w:rsidR="001D42B7" w:rsidRPr="00996099">
        <w:rPr>
          <w:rStyle w:val="AIAParagraphNumber"/>
        </w:rPr>
        <w:t>11</w:t>
      </w:r>
      <w:r w:rsidRPr="00996099">
        <w:rPr>
          <w:rStyle w:val="AIAParagraphNumber"/>
        </w:rPr>
        <w:t>.1.7</w:t>
      </w:r>
      <w:r w:rsidRPr="00996099">
        <w:t xml:space="preserve"> </w:t>
      </w:r>
      <w:r w:rsidR="001D42B7" w:rsidRPr="00996099">
        <w:t>In accordance with AIA Document A201–2017 and</w:t>
      </w:r>
      <w:r w:rsidR="001D42B7" w:rsidRPr="00996099">
        <w:rPr>
          <w:rStyle w:val="AIAParagraphNumber"/>
        </w:rPr>
        <w:t xml:space="preserve"> </w:t>
      </w:r>
      <w:r w:rsidR="001D42B7" w:rsidRPr="00996099">
        <w:t>s</w:t>
      </w:r>
      <w:r w:rsidR="001D42B7" w:rsidRPr="00996099">
        <w:rPr>
          <w:color w:val="000000"/>
        </w:rPr>
        <w:t>ubject to other provisions of the Contract Documents, the amount of each progress</w:t>
      </w:r>
      <w:r w:rsidR="001D42B7" w:rsidRPr="00A10EE7">
        <w:rPr>
          <w:color w:val="000000"/>
        </w:rPr>
        <w:t xml:space="preserve"> payment shall be computed as follows</w:t>
      </w:r>
      <w:r>
        <w:t>:</w:t>
      </w:r>
    </w:p>
    <w:p w14:paraId="449A2CE0" w14:textId="77777777" w:rsidR="009170E7" w:rsidRDefault="009170E7">
      <w:pPr>
        <w:pStyle w:val="AIAAgreementBodyText"/>
      </w:pPr>
    </w:p>
    <w:p w14:paraId="69B86125" w14:textId="77777777" w:rsidR="006C7A2A" w:rsidRDefault="000F5AE8" w:rsidP="006C7A2A">
      <w:pPr>
        <w:pStyle w:val="AIAAgreementBodyText"/>
        <w:rPr>
          <w:b/>
          <w:bCs/>
        </w:rPr>
      </w:pPr>
      <w:r>
        <w:rPr>
          <w:rStyle w:val="AIAParagraphNumber"/>
        </w:rPr>
        <w:t xml:space="preserve">§ 11.1.7.1 </w:t>
      </w:r>
      <w:r>
        <w:t>The amount of each progress payment shall first include:</w:t>
      </w:r>
    </w:p>
    <w:p w14:paraId="6173A520" w14:textId="77777777" w:rsidR="006C7A2A" w:rsidRDefault="000F5AE8" w:rsidP="006C7A2A">
      <w:pPr>
        <w:pStyle w:val="AIABodyTextHanging"/>
      </w:pPr>
      <w:r>
        <w:rPr>
          <w:rStyle w:val="AIAParagraphNumber"/>
        </w:rPr>
        <w:t>.1</w:t>
      </w:r>
      <w:r>
        <w:tab/>
        <w:t>That portion of the Guaranteed Maximum Price properly allocable to completed Work as determined by multiplying the percentage of completion of each portion of the Work by the share of the Guaranteed Maximum Price allocated to that portion of the Work in the most recent schedule of values;</w:t>
      </w:r>
    </w:p>
    <w:p w14:paraId="2C92B0EA" w14:textId="77777777" w:rsidR="006C7A2A" w:rsidRDefault="000F5AE8" w:rsidP="006C7A2A">
      <w:pPr>
        <w:pStyle w:val="AIABodyTextHanging"/>
      </w:pPr>
      <w:r>
        <w:rPr>
          <w:rStyle w:val="AIAParagraphNumber"/>
        </w:rPr>
        <w:t>.2</w:t>
      </w:r>
      <w:r>
        <w:tab/>
        <w:t>That portion of the Guaranteed Maximum Price properly allocable to materials and equipment delivered and suitably stored at the site for subsequent incorporation in the completed construction or, if approved in writing in advance by the Owner, suitably stored off the site at a location agreed upon in writing;</w:t>
      </w:r>
    </w:p>
    <w:p w14:paraId="1299D741" w14:textId="43F625D8" w:rsidR="006C7A2A" w:rsidRDefault="000F5AE8" w:rsidP="006C7A2A">
      <w:pPr>
        <w:pStyle w:val="AIABodyTextHanging"/>
      </w:pPr>
      <w:r>
        <w:rPr>
          <w:rStyle w:val="AIAParagraphNumber"/>
        </w:rPr>
        <w:t>.3</w:t>
      </w:r>
      <w:r>
        <w:tab/>
      </w:r>
      <w:del w:id="345" w:author="Beth Pearson" w:date="2024-07-19T15:25:00Z">
        <w:r w:rsidDel="00C745E2">
          <w:delText>That portion of Construction Change Directives that the Architect determines, in the Architect’s professional judgment, to be reasonably justified</w:delText>
        </w:r>
      </w:del>
      <w:ins w:id="346" w:author="Beth Pearson" w:date="2024-07-19T15:25:00Z">
        <w:r w:rsidR="00C745E2">
          <w:t>Omitted</w:t>
        </w:r>
      </w:ins>
      <w:r>
        <w:t>; and</w:t>
      </w:r>
    </w:p>
    <w:p w14:paraId="32E38EB6" w14:textId="77777777" w:rsidR="006C7A2A" w:rsidRDefault="000F5AE8" w:rsidP="006C7A2A">
      <w:pPr>
        <w:pStyle w:val="AIABodyTextHanging"/>
      </w:pPr>
      <w:r>
        <w:rPr>
          <w:rStyle w:val="AIAParagraphNumber"/>
        </w:rPr>
        <w:t>.4</w:t>
      </w:r>
      <w:r>
        <w:tab/>
        <w:t>The Construction Manager’s Fee, computed upon the Cost of the Work described in the preceding Sections 11.1.7.1.1 and 11.1.7.1.2 at the rate stated in Section 6.1.2 or, if the Construction Manager’s Fee is stated as a fixed sum in that Section, an amount that bears the same ratio to that fixed-sum fee as the Cost of the Work included in Sections 11.1.7.1.1 and 11.1.7.1.2 bears to a reasonable estimate of the probable Cost of the Work upon its completion.</w:t>
      </w:r>
    </w:p>
    <w:p w14:paraId="5EE6BB80" w14:textId="77777777" w:rsidR="006C7A2A" w:rsidRDefault="006C7A2A" w:rsidP="006C7A2A">
      <w:pPr>
        <w:pStyle w:val="AIABodyTextHanging"/>
      </w:pPr>
    </w:p>
    <w:p w14:paraId="54B4001B" w14:textId="77777777" w:rsidR="006C7A2A" w:rsidRDefault="000F5AE8" w:rsidP="006C7A2A">
      <w:r>
        <w:rPr>
          <w:rStyle w:val="AIAParagraphNumber"/>
        </w:rPr>
        <w:t xml:space="preserve">§ 11.1.7.2 </w:t>
      </w:r>
      <w:r>
        <w:t>The amount of each progress payment shall then be reduced by:</w:t>
      </w:r>
    </w:p>
    <w:p w14:paraId="1874E726" w14:textId="77777777" w:rsidR="006C7A2A" w:rsidRDefault="000F5AE8" w:rsidP="006C7A2A">
      <w:pPr>
        <w:pStyle w:val="AIABodyTextHanging"/>
      </w:pPr>
      <w:r>
        <w:rPr>
          <w:rStyle w:val="AIAParagraphNumber"/>
        </w:rPr>
        <w:t>.1</w:t>
      </w:r>
      <w:r>
        <w:tab/>
        <w:t>The aggregate of any amounts previously paid by the Owner;</w:t>
      </w:r>
    </w:p>
    <w:p w14:paraId="57D46064" w14:textId="77777777" w:rsidR="006C7A2A" w:rsidRDefault="000F5AE8" w:rsidP="006C7A2A">
      <w:pPr>
        <w:pStyle w:val="AIABodyTextHanging"/>
      </w:pPr>
      <w:r>
        <w:rPr>
          <w:rStyle w:val="AIAParagraphNumber"/>
        </w:rPr>
        <w:t>.2</w:t>
      </w:r>
      <w:r>
        <w:tab/>
        <w:t>The amount, if any, for Work that remains uncorrected and for which the Architect has previously withheld a Certificate for Payment as provided in Article 9 of AIA Document A201–2017;</w:t>
      </w:r>
    </w:p>
    <w:p w14:paraId="0982B007" w14:textId="77777777" w:rsidR="006C7A2A" w:rsidRDefault="000F5AE8" w:rsidP="006C7A2A">
      <w:pPr>
        <w:pStyle w:val="AIABodyTextHanging"/>
      </w:pPr>
      <w:r>
        <w:rPr>
          <w:rStyle w:val="AIAParagraphNumber"/>
        </w:rPr>
        <w:t>.3</w:t>
      </w:r>
      <w:r>
        <w:tab/>
        <w:t>Any amount for which the Construction Manager does not intend to pay a Subcontractor or material supplier, unless the Work has been performed by others the Construction Manager intends to pay;</w:t>
      </w:r>
    </w:p>
    <w:p w14:paraId="75A7ABE5" w14:textId="77777777" w:rsidR="006C7A2A" w:rsidRDefault="000F5AE8" w:rsidP="006C7A2A">
      <w:pPr>
        <w:pStyle w:val="AIABodyTextHanging"/>
      </w:pPr>
      <w:r>
        <w:rPr>
          <w:rStyle w:val="AIAParagraphNumber"/>
        </w:rPr>
        <w:t>.4</w:t>
      </w:r>
      <w:r>
        <w:tab/>
        <w:t>For Work performed or defects discovered since the last payment application, any amount for which the Architect may withhold payment, or nullify a Certificate of Payment in whole or in part, as provided in Article 9 of AIA Document A201–2017;</w:t>
      </w:r>
    </w:p>
    <w:p w14:paraId="3C7A689A" w14:textId="77777777" w:rsidR="006C7A2A" w:rsidRDefault="000F5AE8" w:rsidP="006C7A2A">
      <w:pPr>
        <w:pStyle w:val="AIABodyTextHanging"/>
      </w:pPr>
      <w:r>
        <w:rPr>
          <w:rStyle w:val="AIAParagraphNumber"/>
        </w:rPr>
        <w:lastRenderedPageBreak/>
        <w:t>.5</w:t>
      </w:r>
      <w:r>
        <w:tab/>
        <w:t>The shortfall, if any, indicated by the Construction Manager in the documentation required by Section 11.1.4 to substantiate prior Applications for Payment, or resulting from errors subsequently discovered by the Owner’s auditors in such documentation; and</w:t>
      </w:r>
    </w:p>
    <w:p w14:paraId="3F0BB1E3" w14:textId="77777777" w:rsidR="009170E7" w:rsidRPr="006C7A2A" w:rsidRDefault="000F5AE8" w:rsidP="006C7A2A">
      <w:pPr>
        <w:pStyle w:val="AIABodyTextHanging"/>
      </w:pPr>
      <w:r>
        <w:rPr>
          <w:rStyle w:val="AIAParagraphNumber"/>
        </w:rPr>
        <w:t>.6</w:t>
      </w:r>
      <w:r w:rsidRPr="006C7A2A">
        <w:rPr>
          <w:rStyle w:val="AIAParagraphNumber"/>
        </w:rPr>
        <w:tab/>
      </w:r>
      <w:r w:rsidRPr="006C7A2A">
        <w:t>Retainage withheld pursuant to Section 11.1.8.</w:t>
      </w:r>
    </w:p>
    <w:p w14:paraId="3EB4386B" w14:textId="77777777" w:rsidR="006C7A2A" w:rsidRDefault="006C7A2A">
      <w:pPr>
        <w:pStyle w:val="AIAAgreementBodyText"/>
      </w:pPr>
    </w:p>
    <w:p w14:paraId="22E52A61" w14:textId="77777777" w:rsidR="006C7A2A" w:rsidRPr="006C7A2A" w:rsidRDefault="000F5AE8" w:rsidP="006C7A2A">
      <w:pPr>
        <w:pStyle w:val="AIASubheading"/>
      </w:pPr>
      <w:r w:rsidRPr="006C7A2A">
        <w:t>§ 11.1.8 Retainage</w:t>
      </w:r>
    </w:p>
    <w:p w14:paraId="4C9785FB" w14:textId="77777777" w:rsidR="006C7A2A" w:rsidRDefault="000F5AE8" w:rsidP="006C7A2A">
      <w:pPr>
        <w:pStyle w:val="AIAAgreementBodyText"/>
      </w:pPr>
      <w:r>
        <w:rPr>
          <w:rStyle w:val="AIAParagraphNumber"/>
        </w:rPr>
        <w:t xml:space="preserve">§ 11.1.8.1 </w:t>
      </w:r>
      <w:r>
        <w:t>For each progress payment made prior to Substantial Completion of the Work, the Owner may withhold the following amount, as retainage, from the payment otherwise due:</w:t>
      </w:r>
    </w:p>
    <w:p w14:paraId="6BFBD79B" w14:textId="77777777" w:rsidR="006C7A2A" w:rsidRDefault="000F5AE8" w:rsidP="006C7A2A">
      <w:pPr>
        <w:pStyle w:val="AIAItalics"/>
        <w:rPr>
          <w:rStyle w:val="AIAFillPointText"/>
          <w:i w:val="0"/>
          <w:iCs w:val="0"/>
        </w:rPr>
      </w:pPr>
      <w:r>
        <w:t>(Insert a percentage or amount to be withheld as retainage from each Application for Payment. The amount of retainage may be limited by governing law.)</w:t>
      </w:r>
    </w:p>
    <w:p w14:paraId="378B44F4" w14:textId="77777777" w:rsidR="006C7A2A" w:rsidRDefault="006C7A2A" w:rsidP="006C7A2A">
      <w:pPr>
        <w:pStyle w:val="AIAAgreementBodyText"/>
      </w:pPr>
    </w:p>
    <w:p w14:paraId="74E110FD" w14:textId="75DA800C" w:rsidR="006C7A2A" w:rsidRDefault="000F5AE8" w:rsidP="006C7A2A">
      <w:pPr>
        <w:pStyle w:val="AIAFillPointParagraph"/>
      </w:pPr>
      <w:bookmarkStart w:id="347" w:name="bm_RetainagePerPayment"/>
      <w:r>
        <w:t xml:space="preserve">« </w:t>
      </w:r>
      <w:ins w:id="348" w:author="Beth Pearson" w:date="2024-07-19T15:26:00Z">
        <w:r w:rsidR="00C745E2">
          <w:t>Five percent (5%)</w:t>
        </w:r>
      </w:ins>
      <w:r>
        <w:t xml:space="preserve"> »</w:t>
      </w:r>
      <w:bookmarkEnd w:id="347"/>
    </w:p>
    <w:p w14:paraId="7955BDA2" w14:textId="77777777" w:rsidR="006C7A2A" w:rsidRDefault="006C7A2A" w:rsidP="006C7A2A">
      <w:pPr>
        <w:pStyle w:val="AIAAgreementBodyText"/>
      </w:pPr>
    </w:p>
    <w:p w14:paraId="6958D647" w14:textId="77777777" w:rsidR="006C7A2A" w:rsidRDefault="000F5AE8" w:rsidP="006C7A2A">
      <w:pPr>
        <w:pStyle w:val="AIAAgreementBodyText"/>
      </w:pPr>
      <w:r>
        <w:rPr>
          <w:rStyle w:val="AIAParagraphNumber"/>
        </w:rPr>
        <w:t>§ 11.1.8.1.1</w:t>
      </w:r>
      <w:r>
        <w:t xml:space="preserve"> The following items are not subject to retainage:</w:t>
      </w:r>
    </w:p>
    <w:p w14:paraId="10214753" w14:textId="77777777" w:rsidR="006C7A2A" w:rsidRDefault="000F5AE8" w:rsidP="006C7A2A">
      <w:pPr>
        <w:pStyle w:val="AIAItalics"/>
      </w:pPr>
      <w:r>
        <w:t>(</w:t>
      </w:r>
      <w:r w:rsidR="0056066B">
        <w:t>Insert any items not subject to the withholding of retainage, such as general conditions, insurance, etc</w:t>
      </w:r>
      <w:r>
        <w:t>.)</w:t>
      </w:r>
    </w:p>
    <w:p w14:paraId="67B9F359" w14:textId="77777777" w:rsidR="006C7A2A" w:rsidRDefault="006C7A2A" w:rsidP="006C7A2A">
      <w:pPr>
        <w:pStyle w:val="AIAAgreementBodyText"/>
      </w:pPr>
    </w:p>
    <w:p w14:paraId="63B98003" w14:textId="33FACA8E" w:rsidR="006C7A2A" w:rsidRDefault="000F5AE8" w:rsidP="006C7A2A">
      <w:pPr>
        <w:pStyle w:val="AIAFillPointParagraph"/>
      </w:pPr>
      <w:bookmarkStart w:id="349" w:name="bm_RetainageExempt"/>
      <w:r>
        <w:t xml:space="preserve">« </w:t>
      </w:r>
      <w:ins w:id="350" w:author="Beth Pearson" w:date="2024-07-19T15:26:00Z">
        <w:r w:rsidR="00C745E2">
          <w:t>N/A</w:t>
        </w:r>
      </w:ins>
      <w:r>
        <w:t xml:space="preserve"> »</w:t>
      </w:r>
      <w:bookmarkEnd w:id="349"/>
    </w:p>
    <w:p w14:paraId="5E70D565" w14:textId="77777777" w:rsidR="006C7A2A" w:rsidRDefault="006C7A2A" w:rsidP="006C7A2A">
      <w:pPr>
        <w:pStyle w:val="AIAAgreementBodyText"/>
      </w:pPr>
    </w:p>
    <w:p w14:paraId="29B76985" w14:textId="77777777" w:rsidR="006C7A2A" w:rsidRDefault="000F5AE8" w:rsidP="006C7A2A">
      <w:pPr>
        <w:pStyle w:val="AIAAgreementBodyText"/>
      </w:pPr>
      <w:r>
        <w:rPr>
          <w:rStyle w:val="AIAParagraphNumber"/>
        </w:rPr>
        <w:t xml:space="preserve">§ 11.1.8.2 </w:t>
      </w:r>
      <w:r>
        <w:t>Reduction or limitation of retainage, if any, shall be as follows:</w:t>
      </w:r>
    </w:p>
    <w:p w14:paraId="7C57E762" w14:textId="77777777" w:rsidR="006C7A2A" w:rsidRDefault="000F5AE8" w:rsidP="006C7A2A">
      <w:pPr>
        <w:pStyle w:val="AIAItalics"/>
      </w:pPr>
      <w:r>
        <w:t>(If the retainage established in Section 11.1.8.1 is to be modified prior to Substantial Completion of the entire Work, insert provisions for such modification.)</w:t>
      </w:r>
    </w:p>
    <w:p w14:paraId="53549329" w14:textId="77777777" w:rsidR="006C7A2A" w:rsidRDefault="006C7A2A" w:rsidP="006C7A2A">
      <w:pPr>
        <w:pStyle w:val="AIAAgreementBodyText"/>
      </w:pPr>
    </w:p>
    <w:p w14:paraId="6E9E6FC5" w14:textId="10C0C042" w:rsidR="006C7A2A" w:rsidRDefault="000F5AE8" w:rsidP="006C7A2A">
      <w:pPr>
        <w:pStyle w:val="AIAFillPointParagraph"/>
      </w:pPr>
      <w:bookmarkStart w:id="351" w:name="bm_RetainageReductOrLimit"/>
      <w:r>
        <w:t xml:space="preserve">« </w:t>
      </w:r>
      <w:ins w:id="352" w:author="Beth Pearson" w:date="2024-07-19T15:27:00Z">
        <w:r w:rsidR="00C745E2">
          <w:t>N/A</w:t>
        </w:r>
      </w:ins>
      <w:r>
        <w:t xml:space="preserve"> »</w:t>
      </w:r>
      <w:bookmarkEnd w:id="351"/>
    </w:p>
    <w:p w14:paraId="4F32DDA3" w14:textId="77777777" w:rsidR="006C7A2A" w:rsidRDefault="006C7A2A" w:rsidP="006C7A2A">
      <w:pPr>
        <w:pStyle w:val="AIAAgreementBodyText"/>
      </w:pPr>
    </w:p>
    <w:p w14:paraId="6D6DA6D4" w14:textId="77777777" w:rsidR="006C7A2A" w:rsidRDefault="000F5AE8" w:rsidP="006C7A2A">
      <w:pPr>
        <w:pStyle w:val="AIAAgreementBodyText"/>
      </w:pPr>
      <w:r>
        <w:rPr>
          <w:rStyle w:val="AIAParagraphNumber"/>
        </w:rPr>
        <w:t xml:space="preserve">§ 11.1.8.3 </w:t>
      </w:r>
      <w:r>
        <w:t>Except as set forth in this Section 11.1.8.3, upon Substantial Completion of the Work, the Construction Manager may submit an Application for Payment that includes the retainage withheld from prior Applications for Payment pursuant to this Section 11.1.8. The Application for Payment submitted at Substantial Completion shall not include retainage as follows:</w:t>
      </w:r>
    </w:p>
    <w:p w14:paraId="22A61372" w14:textId="77777777" w:rsidR="006C7A2A" w:rsidRDefault="000F5AE8" w:rsidP="006C7A2A">
      <w:pPr>
        <w:pStyle w:val="AIAItalics"/>
      </w:pPr>
      <w:r>
        <w:t>(Insert any other conditions for release of retainage, such as upon completion of the Owner’s audit and reconciliation, upon Substantial Completion.)</w:t>
      </w:r>
    </w:p>
    <w:p w14:paraId="5844BCC7" w14:textId="77777777" w:rsidR="006C7A2A" w:rsidRDefault="006C7A2A" w:rsidP="006C7A2A">
      <w:pPr>
        <w:pStyle w:val="AIAAgreementBodyText"/>
      </w:pPr>
    </w:p>
    <w:p w14:paraId="600AF941" w14:textId="66DD0A80" w:rsidR="006C7A2A" w:rsidRDefault="000F5AE8" w:rsidP="006C7A2A">
      <w:pPr>
        <w:pStyle w:val="AIAFillPointParagraph"/>
      </w:pPr>
      <w:bookmarkStart w:id="353" w:name="bm_RetainageConditionsForRelease"/>
      <w:r>
        <w:t xml:space="preserve">« </w:t>
      </w:r>
      <w:ins w:id="354" w:author="Beth Pearson" w:date="2024-07-19T15:27:00Z">
        <w:r w:rsidR="00C745E2">
          <w:t>N/A</w:t>
        </w:r>
      </w:ins>
      <w:r>
        <w:t xml:space="preserve"> »</w:t>
      </w:r>
      <w:bookmarkEnd w:id="353"/>
    </w:p>
    <w:p w14:paraId="20092016" w14:textId="77777777" w:rsidR="006C7A2A" w:rsidRPr="00A10EE7" w:rsidRDefault="006C7A2A" w:rsidP="006C7A2A">
      <w:pPr>
        <w:pStyle w:val="AIAAgreementBodyText"/>
      </w:pPr>
    </w:p>
    <w:p w14:paraId="1920ADEF" w14:textId="77777777" w:rsidR="006C7A2A" w:rsidRDefault="000F5AE8" w:rsidP="006C7A2A">
      <w:pPr>
        <w:pStyle w:val="AIAAgreementBodyText"/>
      </w:pPr>
      <w:r w:rsidRPr="00A10EE7">
        <w:rPr>
          <w:rStyle w:val="AIAParagraphNumber"/>
        </w:rPr>
        <w:t xml:space="preserve">§ </w:t>
      </w:r>
      <w:r>
        <w:rPr>
          <w:rStyle w:val="AIAParagraphNumber"/>
        </w:rPr>
        <w:t>11</w:t>
      </w:r>
      <w:r w:rsidRPr="00A10EE7">
        <w:rPr>
          <w:rStyle w:val="AIAParagraphNumber"/>
        </w:rPr>
        <w:t>.1.9</w:t>
      </w:r>
      <w:r w:rsidRPr="00A10EE7">
        <w:t xml:space="preserve"> </w:t>
      </w:r>
      <w:r>
        <w:t>If final completion of the Work is materially delayed through no fault of the Construction Manager, the Owner shall pay the Construction Manager any additional amounts in accordance with Article 9 of AIA Document A201–2017.</w:t>
      </w:r>
    </w:p>
    <w:p w14:paraId="15BD574F" w14:textId="77777777" w:rsidR="006C7A2A" w:rsidRPr="00A10EE7" w:rsidRDefault="006C7A2A" w:rsidP="006C7A2A">
      <w:pPr>
        <w:pStyle w:val="AIAAgreementBodyText"/>
      </w:pPr>
    </w:p>
    <w:p w14:paraId="1BCB2EFE" w14:textId="77777777" w:rsidR="006C7A2A" w:rsidRDefault="000F5AE8" w:rsidP="006C7A2A">
      <w:pPr>
        <w:pStyle w:val="AIAAgreementBodyText"/>
      </w:pPr>
      <w:r w:rsidRPr="00A10EE7">
        <w:rPr>
          <w:rStyle w:val="AIAParagraphNumber"/>
        </w:rPr>
        <w:t>§</w:t>
      </w:r>
      <w:r>
        <w:rPr>
          <w:rStyle w:val="AIAParagraphNumber"/>
        </w:rPr>
        <w:t> 11</w:t>
      </w:r>
      <w:r w:rsidRPr="00A10EE7">
        <w:rPr>
          <w:rStyle w:val="AIAParagraphNumber"/>
        </w:rPr>
        <w:t>.1.10</w:t>
      </w:r>
      <w:r w:rsidRPr="00A10EE7">
        <w:t xml:space="preserve"> </w:t>
      </w:r>
      <w:r>
        <w:t>Except with the Owner’s prior written approval, the Construction Manager shall not make advance payments to suppliers for materials or equipment which have not been delivered and suitably stored at the site.</w:t>
      </w:r>
    </w:p>
    <w:p w14:paraId="5CD69014" w14:textId="77777777" w:rsidR="006C7A2A" w:rsidRDefault="006C7A2A" w:rsidP="006C7A2A">
      <w:pPr>
        <w:pStyle w:val="AIAAgreementBodyText"/>
      </w:pPr>
    </w:p>
    <w:p w14:paraId="2E6225E2" w14:textId="3611DDC7" w:rsidR="006C7A2A" w:rsidRDefault="000F5AE8" w:rsidP="006C7A2A">
      <w:pPr>
        <w:pStyle w:val="AIAAgreementBodyText"/>
      </w:pPr>
      <w:r>
        <w:rPr>
          <w:rStyle w:val="AIAParagraphNumber"/>
        </w:rPr>
        <w:t xml:space="preserve">§ 11.1.11 </w:t>
      </w:r>
      <w:r>
        <w:t>The Owner and the Construction Manager shall agree upon a mutually acceptable procedure for review and approval of payments to Subcontractors, and the percentage of retainage held on Subcontracts, and the Construction Manager shall execute subcontracts in accordance with those agreements.</w:t>
      </w:r>
      <w:ins w:id="355" w:author="Beth Pearson" w:date="2024-07-16T16:18:00Z">
        <w:r w:rsidR="008F764E">
          <w:t xml:space="preserve"> A retention bond in lieu of 5% </w:t>
        </w:r>
      </w:ins>
      <w:ins w:id="356" w:author="Beth Pearson" w:date="2024-07-19T15:29:00Z">
        <w:r w:rsidR="004826F7">
          <w:t>r</w:t>
        </w:r>
      </w:ins>
      <w:ins w:id="357" w:author="Beth Pearson" w:date="2024-07-16T16:18:00Z">
        <w:r w:rsidR="008F764E">
          <w:t xml:space="preserve">etainage will be accepted on this Project.  The Contractor will not be paid interest on </w:t>
        </w:r>
      </w:ins>
      <w:ins w:id="358" w:author="Beth Pearson" w:date="2024-07-19T15:29:00Z">
        <w:r w:rsidR="004826F7">
          <w:t>r</w:t>
        </w:r>
      </w:ins>
      <w:ins w:id="359" w:author="Beth Pearson" w:date="2024-07-16T16:18:00Z">
        <w:r w:rsidR="008F764E">
          <w:t>etainage</w:t>
        </w:r>
      </w:ins>
      <w:ins w:id="360" w:author="Beth Pearson" w:date="2024-07-19T15:29:00Z">
        <w:r w:rsidR="004826F7">
          <w:t xml:space="preserve"> held by Owner</w:t>
        </w:r>
      </w:ins>
      <w:ins w:id="361" w:author="Beth Pearson" w:date="2024-07-16T16:18:00Z">
        <w:r w:rsidR="008F764E">
          <w:t>.</w:t>
        </w:r>
      </w:ins>
    </w:p>
    <w:p w14:paraId="0654280C" w14:textId="77777777" w:rsidR="006C7A2A" w:rsidRDefault="006C7A2A" w:rsidP="006C7A2A">
      <w:pPr>
        <w:pStyle w:val="AIAAgreementBodyText"/>
      </w:pPr>
    </w:p>
    <w:p w14:paraId="6590F8C6" w14:textId="613F1B93" w:rsidR="006C7A2A" w:rsidRDefault="000F5AE8" w:rsidP="006C7A2A">
      <w:pPr>
        <w:pStyle w:val="AIAAgreementBodyText"/>
        <w:rPr>
          <w:ins w:id="362" w:author="Beth Pearson" w:date="2024-07-16T16:20:00Z"/>
        </w:rPr>
      </w:pPr>
      <w:r>
        <w:rPr>
          <w:rStyle w:val="AIAParagraphNumber"/>
        </w:rPr>
        <w:t xml:space="preserve">§ 11.1.12 </w:t>
      </w:r>
      <w:r>
        <w:t>In taking action on the Construction Manager’s Applications for Payment the Architect shall be entitled to rely on the accuracy and completeness of the information furnished by the Construction Manager, and such action shall not be deemed to be a representation that (1) the Architect has made a detailed examination, audit, or arithmetic verification, of the documentation submitted in accordance with Section 11.1.4 or other supporting data; (2) that the Architect has made exhaustive or continuous on-site inspections; or (3) that the Architect has made examinations to ascertain how or for what purposes the Construction Manager has used amounts previously paid on account of the Contract. Such examinations, audits, and verifications, if required by the Owner, will be performed by the Owner’s auditors acting in the sole interest of the Owner.</w:t>
      </w:r>
    </w:p>
    <w:p w14:paraId="7444CC08" w14:textId="05135C65" w:rsidR="00D34763" w:rsidRDefault="00D34763" w:rsidP="006C7A2A">
      <w:pPr>
        <w:pStyle w:val="AIAAgreementBodyText"/>
        <w:rPr>
          <w:ins w:id="363" w:author="Beth Pearson" w:date="2024-07-16T16:20:00Z"/>
        </w:rPr>
      </w:pPr>
    </w:p>
    <w:p w14:paraId="4A4329D4" w14:textId="275CC866" w:rsidR="00D34763" w:rsidRDefault="008A4978" w:rsidP="006C7A2A">
      <w:pPr>
        <w:pStyle w:val="AIAAgreementBodyText"/>
        <w:rPr>
          <w:ins w:id="364" w:author="Beth Pearson" w:date="2024-07-19T15:49:00Z"/>
        </w:rPr>
      </w:pPr>
      <w:ins w:id="365" w:author="Beth Pearson" w:date="2024-07-19T15:47:00Z">
        <w:r>
          <w:rPr>
            <w:rStyle w:val="AIAParagraphNumber"/>
          </w:rPr>
          <w:t>§ 11.1.13</w:t>
        </w:r>
      </w:ins>
      <w:ins w:id="366" w:author="Beth Pearson" w:date="2024-07-16T16:21:00Z">
        <w:r w:rsidR="00D34763">
          <w:t xml:space="preserve">  </w:t>
        </w:r>
      </w:ins>
      <w:ins w:id="367" w:author="Beth Pearson" w:date="2024-07-19T15:48:00Z">
        <w:r>
          <w:t>Owner reserves the right at any time to pay any Subcon</w:t>
        </w:r>
      </w:ins>
      <w:ins w:id="368" w:author="Beth Pearson" w:date="2024-07-19T15:55:00Z">
        <w:r w:rsidR="00B72FE8">
          <w:t>t</w:t>
        </w:r>
      </w:ins>
      <w:ins w:id="369" w:author="Beth Pearson" w:date="2024-07-19T15:48:00Z">
        <w:r>
          <w:t xml:space="preserve">ractor directly.  In addition, Owner, at </w:t>
        </w:r>
      </w:ins>
      <w:ins w:id="370" w:author="Beth Pearson" w:date="2024-07-19T15:55:00Z">
        <w:r w:rsidR="00B72FE8">
          <w:t>i</w:t>
        </w:r>
      </w:ins>
      <w:ins w:id="371" w:author="Beth Pearson" w:date="2024-07-19T15:48:00Z">
        <w:r>
          <w:t>ts discretion, may make any payment by draft jointly payable to Contractor and any Subcon</w:t>
        </w:r>
      </w:ins>
      <w:ins w:id="372" w:author="Beth Pearson" w:date="2024-07-19T15:55:00Z">
        <w:r w:rsidR="00B72FE8">
          <w:t>t</w:t>
        </w:r>
      </w:ins>
      <w:ins w:id="373" w:author="Beth Pearson" w:date="2024-07-19T15:48:00Z">
        <w:r>
          <w:t xml:space="preserve">ractor.  Owner may at any time contact any Subcontractor directly to verify invoice amounts and payment.  To the extent not paid </w:t>
        </w:r>
      </w:ins>
      <w:ins w:id="374" w:author="Beth Pearson" w:date="2024-07-19T15:49:00Z">
        <w:r>
          <w:t xml:space="preserve">directly by Owner, </w:t>
        </w:r>
        <w:r>
          <w:lastRenderedPageBreak/>
          <w:t>Contractor shall pay all Subcontractors promptly upon receipt of payment from the Owner, and Contractor shall make payments in a timely manner so as to receive any discount available for early payment.</w:t>
        </w:r>
      </w:ins>
    </w:p>
    <w:p w14:paraId="789FCE83" w14:textId="77777777" w:rsidR="008A4978" w:rsidRDefault="008A4978" w:rsidP="006C7A2A">
      <w:pPr>
        <w:pStyle w:val="AIAAgreementBodyText"/>
        <w:rPr>
          <w:ins w:id="375" w:author="Beth Pearson" w:date="2024-07-19T15:49:00Z"/>
        </w:rPr>
      </w:pPr>
    </w:p>
    <w:p w14:paraId="14776894" w14:textId="6A799E05" w:rsidR="008A4978" w:rsidRDefault="008A4978" w:rsidP="006C7A2A">
      <w:pPr>
        <w:pStyle w:val="AIAAgreementBodyText"/>
        <w:rPr>
          <w:ins w:id="376" w:author="Beth Pearson" w:date="2024-07-19T15:51:00Z"/>
        </w:rPr>
      </w:pPr>
      <w:ins w:id="377" w:author="Beth Pearson" w:date="2024-07-19T15:49:00Z">
        <w:r>
          <w:t xml:space="preserve">Construction Manager shall collect from each Subcontractor conditional and unconditional lien waivers for Work completed (in form and </w:t>
        </w:r>
      </w:ins>
      <w:ins w:id="378" w:author="Beth Pearson" w:date="2024-07-19T15:55:00Z">
        <w:r w:rsidR="007E7AE6">
          <w:t>content</w:t>
        </w:r>
      </w:ins>
      <w:ins w:id="379" w:author="Beth Pearson" w:date="2024-07-19T15:50:00Z">
        <w:r>
          <w:t xml:space="preserve"> reasonably acceptable to </w:t>
        </w:r>
      </w:ins>
      <w:ins w:id="380" w:author="Beth Pearson" w:date="2024-07-19T15:55:00Z">
        <w:r w:rsidR="007E7AE6">
          <w:t>O</w:t>
        </w:r>
      </w:ins>
      <w:ins w:id="381" w:author="Beth Pearson" w:date="2024-07-19T15:50:00Z">
        <w:r>
          <w:t>wner) as part of the Application for Payment process. Such releases shall be provided to the Owner upon request.  Failure of the Construction Manager to provide copies of lien releases within 10 calendar days of s</w:t>
        </w:r>
      </w:ins>
      <w:ins w:id="382" w:author="Beth Pearson" w:date="2024-07-19T15:51:00Z">
        <w:r w:rsidR="00B72FE8">
          <w:t>uch request shall entitle Owner to withhold payment.</w:t>
        </w:r>
      </w:ins>
    </w:p>
    <w:p w14:paraId="51948A76" w14:textId="77777777" w:rsidR="00B72FE8" w:rsidRDefault="00B72FE8" w:rsidP="006C7A2A">
      <w:pPr>
        <w:pStyle w:val="AIAAgreementBodyText"/>
        <w:rPr>
          <w:ins w:id="383" w:author="Beth Pearson" w:date="2024-07-19T15:51:00Z"/>
        </w:rPr>
      </w:pPr>
    </w:p>
    <w:p w14:paraId="5974714A" w14:textId="27D6F5EC" w:rsidR="00B72FE8" w:rsidRDefault="00B72FE8" w:rsidP="006C7A2A">
      <w:pPr>
        <w:pStyle w:val="AIAAgreementBodyText"/>
        <w:rPr>
          <w:ins w:id="384" w:author="Beth Pearson" w:date="2024-07-19T15:53:00Z"/>
        </w:rPr>
      </w:pPr>
      <w:ins w:id="385" w:author="Beth Pearson" w:date="2024-07-19T15:51:00Z">
        <w:r>
          <w:t>Contractor shall retain a list of all subcontractors and suppliers providing labor and material for the Work and copies of all invoices and receipts and shall make such do</w:t>
        </w:r>
      </w:ins>
      <w:ins w:id="386" w:author="Beth Pearson" w:date="2024-07-19T15:52:00Z">
        <w:r>
          <w:t>cuments available for Owner’s inspection upon request.  If the Owner becomes aware of a lien filed against the Pro</w:t>
        </w:r>
      </w:ins>
      <w:ins w:id="387" w:author="Beth Pearson" w:date="2024-07-19T15:57:00Z">
        <w:r w:rsidR="007E7AE6">
          <w:t>ject</w:t>
        </w:r>
      </w:ins>
      <w:ins w:id="388" w:author="Beth Pearson" w:date="2024-07-19T15:52:00Z">
        <w:r>
          <w:t xml:space="preserve">, the Owner will notify the Contractor.  If the Contractor fails to cause the lien to be satisfied and released within thirty (30) days following receipt of the Owner’s </w:t>
        </w:r>
      </w:ins>
      <w:ins w:id="389" w:author="Beth Pearson" w:date="2024-07-19T15:56:00Z">
        <w:r w:rsidR="007E7AE6">
          <w:t>notice</w:t>
        </w:r>
      </w:ins>
      <w:ins w:id="390" w:author="Beth Pearson" w:date="2024-07-19T15:52:00Z">
        <w:r>
          <w:t>, the Contractor sha</w:t>
        </w:r>
      </w:ins>
      <w:ins w:id="391" w:author="Beth Pearson" w:date="2024-07-19T15:53:00Z">
        <w:r>
          <w:t>ll provide a bond protecting the Owner and the lien claimant from the claim on which the lien is based, and shall cause the Pro</w:t>
        </w:r>
      </w:ins>
      <w:ins w:id="392" w:author="Beth Pearson" w:date="2024-07-19T15:57:00Z">
        <w:r w:rsidR="007E7AE6">
          <w:t>ject</w:t>
        </w:r>
      </w:ins>
      <w:ins w:id="393" w:author="Beth Pearson" w:date="2024-07-19T15:53:00Z">
        <w:r>
          <w:t xml:space="preserve"> to be released from the lien claim.  The Contractor shall reimburse Owner for all fees and costs that Owner incurs in its efforts to remove or otherwise satisfy the lien.</w:t>
        </w:r>
      </w:ins>
    </w:p>
    <w:p w14:paraId="7F18C326" w14:textId="77777777" w:rsidR="00B72FE8" w:rsidRDefault="00B72FE8" w:rsidP="006C7A2A">
      <w:pPr>
        <w:pStyle w:val="AIAAgreementBodyText"/>
        <w:rPr>
          <w:ins w:id="394" w:author="Beth Pearson" w:date="2024-07-19T15:54:00Z"/>
        </w:rPr>
      </w:pPr>
    </w:p>
    <w:p w14:paraId="6237C2E5" w14:textId="77C0A144" w:rsidR="00B72FE8" w:rsidRDefault="00B72FE8" w:rsidP="006C7A2A">
      <w:pPr>
        <w:pStyle w:val="AIAAgreementBodyText"/>
      </w:pPr>
      <w:ins w:id="395" w:author="Beth Pearson" w:date="2024-07-19T15:54:00Z">
        <w:r>
          <w:t xml:space="preserve">Acceptance by Contractor of any Progress Payment shall constitute a waiver by Contractor of any and all claims for payment that Contractor may have against Owner arising from the Work performed by Contractor or any of its Subcontractors as of the end of the period and </w:t>
        </w:r>
      </w:ins>
      <w:ins w:id="396" w:author="Beth Pearson" w:date="2024-07-19T15:56:00Z">
        <w:r w:rsidR="007E7AE6">
          <w:t>as to</w:t>
        </w:r>
      </w:ins>
      <w:ins w:id="397" w:author="Beth Pearson" w:date="2024-07-19T15:54:00Z">
        <w:r>
          <w:t xml:space="preserve"> which the </w:t>
        </w:r>
      </w:ins>
      <w:ins w:id="398" w:author="Beth Pearson" w:date="2024-07-19T15:56:00Z">
        <w:r w:rsidR="007E7AE6">
          <w:t>Application</w:t>
        </w:r>
      </w:ins>
      <w:ins w:id="399" w:author="Beth Pearson" w:date="2024-07-19T15:54:00Z">
        <w:r>
          <w:t xml:space="preserve"> for Payment relates.</w:t>
        </w:r>
      </w:ins>
    </w:p>
    <w:p w14:paraId="05A4A86A" w14:textId="77777777" w:rsidR="006C7A2A" w:rsidRDefault="006C7A2A">
      <w:pPr>
        <w:pStyle w:val="AIAAgreementBodyText"/>
      </w:pPr>
    </w:p>
    <w:p w14:paraId="18DD8DE0" w14:textId="77777777" w:rsidR="001A3121" w:rsidRDefault="000F5AE8">
      <w:pPr>
        <w:pStyle w:val="AIASubheading"/>
      </w:pPr>
      <w:r>
        <w:t>§ </w:t>
      </w:r>
      <w:r w:rsidR="007119E9">
        <w:t>11</w:t>
      </w:r>
      <w:r>
        <w:t>.2 Final Payment</w:t>
      </w:r>
    </w:p>
    <w:p w14:paraId="06989A07" w14:textId="77777777" w:rsidR="001A3121" w:rsidRDefault="000F5AE8">
      <w:pPr>
        <w:pStyle w:val="AIAAgreementBodyText"/>
      </w:pPr>
      <w:r>
        <w:rPr>
          <w:rStyle w:val="AIAParagraphNumber"/>
        </w:rPr>
        <w:t>§ </w:t>
      </w:r>
      <w:r w:rsidR="007119E9">
        <w:rPr>
          <w:rStyle w:val="AIAParagraphNumber"/>
        </w:rPr>
        <w:t>11</w:t>
      </w:r>
      <w:r>
        <w:rPr>
          <w:rStyle w:val="AIAParagraphNumber"/>
        </w:rPr>
        <w:t>.2.1</w:t>
      </w:r>
      <w:r>
        <w:t xml:space="preserve"> Final payment, constituting the entire unpaid balance of the Contract Sum, shall be made by the Owner to the Construction Manager when</w:t>
      </w:r>
    </w:p>
    <w:p w14:paraId="2759B53E" w14:textId="77777777" w:rsidR="001A3121" w:rsidRDefault="000F5AE8">
      <w:pPr>
        <w:pStyle w:val="AIABodyTextHanging"/>
      </w:pPr>
      <w:r>
        <w:rPr>
          <w:rStyle w:val="AIAParagraphNumber"/>
        </w:rPr>
        <w:t>.1</w:t>
      </w:r>
      <w:r>
        <w:tab/>
        <w:t xml:space="preserve">the </w:t>
      </w:r>
      <w:r w:rsidR="007119E9" w:rsidRPr="00A10EE7">
        <w:t>Construction Manager has fully performed the Contract</w:t>
      </w:r>
      <w:r w:rsidR="007119E9">
        <w:t>,</w:t>
      </w:r>
      <w:r w:rsidR="007119E9" w:rsidRPr="00A10EE7">
        <w:t xml:space="preserve"> except for the Construction Manager</w:t>
      </w:r>
      <w:r w:rsidR="007119E9">
        <w:t>’</w:t>
      </w:r>
      <w:r w:rsidR="007119E9" w:rsidRPr="00A10EE7">
        <w:t xml:space="preserve">s responsibility to correct Work as provided in </w:t>
      </w:r>
      <w:r w:rsidR="007119E9">
        <w:t>Article 12</w:t>
      </w:r>
      <w:r w:rsidR="007119E9" w:rsidRPr="00A10EE7">
        <w:t xml:space="preserve"> of AIA Document A201–20</w:t>
      </w:r>
      <w:r w:rsidR="007119E9">
        <w:t>1</w:t>
      </w:r>
      <w:r w:rsidR="007119E9" w:rsidRPr="00A10EE7">
        <w:t>7, and to satisfy other requirements, if any, which extend beyond final payment</w:t>
      </w:r>
      <w:r w:rsidR="007119E9">
        <w:t>;</w:t>
      </w:r>
    </w:p>
    <w:p w14:paraId="378AD5EE" w14:textId="77777777" w:rsidR="001A3121" w:rsidRDefault="000F5AE8">
      <w:pPr>
        <w:pStyle w:val="AIABodyTextHanging"/>
      </w:pPr>
      <w:r>
        <w:rPr>
          <w:rStyle w:val="AIAParagraphNumber"/>
        </w:rPr>
        <w:t>.2</w:t>
      </w:r>
      <w:r>
        <w:tab/>
        <w:t>the Construction Manager has submitted a final accounting for the Cost of the Work and a final Application for Payment; and</w:t>
      </w:r>
    </w:p>
    <w:p w14:paraId="643DCD19" w14:textId="77777777" w:rsidR="001A3121" w:rsidRDefault="000F5AE8">
      <w:pPr>
        <w:pStyle w:val="AIABodyTextHanging"/>
      </w:pPr>
      <w:r>
        <w:rPr>
          <w:rStyle w:val="AIAParagraphNumber"/>
        </w:rPr>
        <w:t>.3</w:t>
      </w:r>
      <w:r>
        <w:tab/>
        <w:t xml:space="preserve">a final Certificate for Payment has been issued by the </w:t>
      </w:r>
      <w:r w:rsidR="007119E9" w:rsidRPr="00A10EE7">
        <w:t>Architect</w:t>
      </w:r>
      <w:r w:rsidR="007119E9">
        <w:t xml:space="preserve"> in accordance with Section 11.2.</w:t>
      </w:r>
      <w:r w:rsidR="0056066B">
        <w:t>2.</w:t>
      </w:r>
      <w:r w:rsidR="007119E9">
        <w:t>2.</w:t>
      </w:r>
    </w:p>
    <w:p w14:paraId="31F2166B" w14:textId="77777777" w:rsidR="001A3121" w:rsidRDefault="001A3121">
      <w:pPr>
        <w:pStyle w:val="AIAAgreementBodyText"/>
      </w:pPr>
    </w:p>
    <w:p w14:paraId="2F52D4A6" w14:textId="77777777" w:rsidR="007119E9" w:rsidRDefault="000F5AE8" w:rsidP="007119E9">
      <w:pPr>
        <w:pStyle w:val="AIAAgreementBodyText"/>
      </w:pPr>
      <w:r>
        <w:rPr>
          <w:rStyle w:val="AIAParagraphNumber"/>
        </w:rPr>
        <w:t xml:space="preserve">§ 11.2.2 </w:t>
      </w:r>
      <w:r>
        <w:t>Within 30 days of the Owner’s receipt of the Construction Manager’s final accounting for the Cost of the Work, the Owner shall conduct an audit of the Cost of the Work or notify the Architect that it will not conduct an audit.</w:t>
      </w:r>
    </w:p>
    <w:p w14:paraId="17B4AC9D" w14:textId="77777777" w:rsidR="007119E9" w:rsidRDefault="007119E9" w:rsidP="007119E9">
      <w:pPr>
        <w:pStyle w:val="AIAAgreementBodyText"/>
        <w:rPr>
          <w:rStyle w:val="AIAParagraphNumber"/>
          <w:b w:val="0"/>
        </w:rPr>
      </w:pPr>
    </w:p>
    <w:p w14:paraId="094EC161" w14:textId="77777777" w:rsidR="007119E9" w:rsidRDefault="000F5AE8" w:rsidP="007119E9">
      <w:pPr>
        <w:pStyle w:val="AIAAgreementBodyText"/>
      </w:pPr>
      <w:r>
        <w:rPr>
          <w:rStyle w:val="AIAParagraphNumber"/>
        </w:rPr>
        <w:t xml:space="preserve">§ 11.2.2.1 </w:t>
      </w:r>
      <w:r>
        <w:t>If the Owner conducts an audit of the Cost of the Work, the Owner shall, within 10 days after completion of the audit, submit a written report based upon the auditors’ findings to the Architect.</w:t>
      </w:r>
    </w:p>
    <w:p w14:paraId="2D5D5E83" w14:textId="77777777" w:rsidR="007119E9" w:rsidRDefault="007119E9" w:rsidP="007119E9">
      <w:pPr>
        <w:pStyle w:val="AIAAgreementBodyText"/>
      </w:pPr>
    </w:p>
    <w:p w14:paraId="71FF8ADF" w14:textId="172CF15B" w:rsidR="007119E9" w:rsidRPr="007119E9" w:rsidRDefault="000F5AE8" w:rsidP="007119E9">
      <w:pPr>
        <w:pStyle w:val="AIAAgreementBodyText"/>
      </w:pPr>
      <w:r>
        <w:rPr>
          <w:rStyle w:val="AIAParagraphNumber"/>
        </w:rPr>
        <w:t xml:space="preserve">§ 11.2.2.2 </w:t>
      </w:r>
      <w:r>
        <w:t xml:space="preserve">Within </w:t>
      </w:r>
      <w:r w:rsidRPr="007119E9">
        <w:t>seven days after receipt of the written report described in Section 11.2.2.1, or receipt of notice that the Owner will not conduct an audit, and provided that the other conditions of Section 11.2.1 have been met, the Architect will either issue to the Owner a final Certificate for Payment with a copy to the Construction Manager, or notify the Construction Manager and Owner in writing of the Architect’s reasons for withholding a certificate as provided in Article 9 of AIA Document A201–2017. The time periods stated in this Section 11.2.2 supersede those stated in Article 9 of AIA Document A201–2017. The Architect is not responsible for verifying the accuracy of the Construction Manager’s final accounting.</w:t>
      </w:r>
    </w:p>
    <w:p w14:paraId="737F918F" w14:textId="77777777" w:rsidR="007119E9" w:rsidRPr="007119E9" w:rsidRDefault="007119E9" w:rsidP="007119E9">
      <w:pPr>
        <w:pStyle w:val="AIAAgreementBodyText"/>
      </w:pPr>
    </w:p>
    <w:p w14:paraId="0000013B" w14:textId="0F88A922" w:rsidR="007119E9" w:rsidRDefault="000F5AE8" w:rsidP="007119E9">
      <w:pPr>
        <w:pStyle w:val="AIAAgreementBodyText"/>
      </w:pPr>
      <w:r>
        <w:rPr>
          <w:rStyle w:val="AIAParagraphNumber"/>
        </w:rPr>
        <w:t xml:space="preserve">§ 11.2.2.3 </w:t>
      </w:r>
      <w:r>
        <w:t>If the Owner’s auditors’ report concludes that the Cost of the Work, as substantiated by the Construction Manager’s final accounting, is less than claimed by the Construction Manager, the Construction Manager shall be entitled to request mediation of the disputed amount without seeking an initial decision pursuant to Article 15 of AIA Document A201–2017. A request for mediation shall be made by the Construction Manager within 30 days after the Construction Manager’s receipt of a copy of the Architect’s final Certificate for Payment. Failure to request mediation within this 30-day period shall result in the substantiated amount reported by the Owner’s auditors becoming binding on the Construction Manager. Pending a final resolution of the disputed amount, the Owner shall pay the Construction Manager the amount certified in the Architect’s final Certificate for Payment.</w:t>
      </w:r>
    </w:p>
    <w:p w14:paraId="1B3BE5AA" w14:textId="77777777" w:rsidR="007119E9" w:rsidRDefault="007119E9">
      <w:pPr>
        <w:pStyle w:val="AIAAgreementBodyText"/>
      </w:pPr>
    </w:p>
    <w:p w14:paraId="63E66B32" w14:textId="407AD38F" w:rsidR="001A3121" w:rsidRDefault="000F5AE8">
      <w:pPr>
        <w:pStyle w:val="AIAAgreementBodyText"/>
      </w:pPr>
      <w:r>
        <w:rPr>
          <w:rStyle w:val="AIAParagraphNumber"/>
        </w:rPr>
        <w:t xml:space="preserve">§ 11.2.3 </w:t>
      </w:r>
      <w:r w:rsidR="005A2488">
        <w:t>The Owner’s final payment to the Construction Manager shall be made no later than 30 days after the issuance of the Architect’s final Certificate for Payment, or as follows:</w:t>
      </w:r>
    </w:p>
    <w:p w14:paraId="19AB4CE3" w14:textId="77777777" w:rsidR="001A3121" w:rsidRDefault="001A3121">
      <w:pPr>
        <w:pStyle w:val="AIAAgreementBodyText"/>
      </w:pPr>
    </w:p>
    <w:p w14:paraId="5BB14D45" w14:textId="77777777" w:rsidR="001A3121" w:rsidRDefault="000F5AE8">
      <w:pPr>
        <w:pStyle w:val="AIAFillPointParagraph"/>
      </w:pPr>
      <w:bookmarkStart w:id="400" w:name="bm_FinalPayment"/>
      <w:r>
        <w:t>«  »</w:t>
      </w:r>
      <w:bookmarkEnd w:id="400"/>
    </w:p>
    <w:p w14:paraId="3BEE41BC" w14:textId="77777777" w:rsidR="001A3121" w:rsidRDefault="001A3121">
      <w:pPr>
        <w:pStyle w:val="AIAAgreementBodyText"/>
      </w:pPr>
    </w:p>
    <w:p w14:paraId="3E5C91D4" w14:textId="77777777" w:rsidR="007119E9" w:rsidRDefault="000F5AE8" w:rsidP="007119E9">
      <w:pPr>
        <w:pStyle w:val="AIAAgreementBodyText"/>
      </w:pPr>
      <w:r>
        <w:rPr>
          <w:rStyle w:val="AIAParagraphNumber"/>
        </w:rPr>
        <w:t xml:space="preserve">§ 11.2.4 </w:t>
      </w:r>
      <w:r>
        <w:t>If, subsequent to final payment, and at the Owner’s request, the Construction Manager incurs costs, described in Sections 7.1 through 7.7, and not excluded by Section</w:t>
      </w:r>
      <w:r w:rsidR="00B261D2">
        <w:t xml:space="preserve"> </w:t>
      </w:r>
      <w:r>
        <w:t xml:space="preserve">7.9, to correct defective or nonconforming Work, the Owner shall reimburse the Construction Manager for such costs, and the Construction Manager’s Fee applicable thereto, on the same basis as if such costs had been incurred prior to final payment, but not in excess of the Guaranteed Maximum Price. If adjustments to the Contract Sum are provided for in Section </w:t>
      </w:r>
      <w:r w:rsidR="005A2E43">
        <w:t>6</w:t>
      </w:r>
      <w:r>
        <w:t>.1.</w:t>
      </w:r>
      <w:r w:rsidR="005A2E43">
        <w:t>7</w:t>
      </w:r>
      <w:r>
        <w:t>, the amount of those adjustments shall be recalculated, taking into account any reimbursements made pursuant to this Section 11.2.4 in determining the net amount to be paid by the Owner to the Construction Manager.</w:t>
      </w:r>
    </w:p>
    <w:p w14:paraId="00534544" w14:textId="77777777" w:rsidR="007119E9" w:rsidRDefault="007119E9" w:rsidP="007119E9">
      <w:pPr>
        <w:pStyle w:val="AIAAgreementBodyText"/>
      </w:pPr>
    </w:p>
    <w:p w14:paraId="1594ED9D" w14:textId="77777777" w:rsidR="007119E9" w:rsidRDefault="000F5AE8" w:rsidP="007119E9">
      <w:pPr>
        <w:pStyle w:val="AIAAgreementBodyText"/>
        <w:rPr>
          <w:rStyle w:val="AIAParagraphNumber"/>
        </w:rPr>
      </w:pPr>
      <w:r>
        <w:rPr>
          <w:rStyle w:val="AIAParagraphNumber"/>
        </w:rPr>
        <w:t>§ 11.3 Interest</w:t>
      </w:r>
    </w:p>
    <w:p w14:paraId="0D6C6473" w14:textId="77777777" w:rsidR="007119E9" w:rsidRDefault="000F5AE8" w:rsidP="007119E9">
      <w:pPr>
        <w:pStyle w:val="AIAAgreementBodyText"/>
      </w:pPr>
      <w:r>
        <w:t>Payments due and unpaid under the Contract shall bear interest from the date payment is due at the rate stated below, or in the absence thereof, at the legal rate prevailing from time to time at the place where the Project is located.</w:t>
      </w:r>
    </w:p>
    <w:p w14:paraId="12564B68" w14:textId="77777777" w:rsidR="007119E9" w:rsidRDefault="000F5AE8" w:rsidP="007119E9">
      <w:pPr>
        <w:pStyle w:val="AIAItalics"/>
      </w:pPr>
      <w:r>
        <w:t>(Insert rate of interest agreed upon, if any.)</w:t>
      </w:r>
    </w:p>
    <w:p w14:paraId="13978039" w14:textId="77777777" w:rsidR="007119E9" w:rsidRDefault="007119E9" w:rsidP="007119E9">
      <w:pPr>
        <w:pStyle w:val="AIAAgreementBodyText"/>
      </w:pPr>
    </w:p>
    <w:p w14:paraId="361ED385" w14:textId="6E6C4734" w:rsidR="007119E9" w:rsidRDefault="000F5AE8" w:rsidP="007119E9">
      <w:pPr>
        <w:pStyle w:val="AIAAgreementBodyText"/>
      </w:pPr>
      <w:bookmarkStart w:id="401" w:name="bm_OverduePayIntRate"/>
      <w:r>
        <w:rPr>
          <w:rStyle w:val="AIAFillPointText"/>
        </w:rPr>
        <w:t xml:space="preserve">« </w:t>
      </w:r>
      <w:ins w:id="402" w:author="Beth Pearson" w:date="2024-07-19T15:35:00Z">
        <w:r w:rsidR="004826F7">
          <w:rPr>
            <w:rStyle w:val="AIAFillPointText"/>
          </w:rPr>
          <w:t>Five Percent</w:t>
        </w:r>
      </w:ins>
      <w:r>
        <w:rPr>
          <w:rStyle w:val="AIAFillPointText"/>
        </w:rPr>
        <w:t xml:space="preserve"> »</w:t>
      </w:r>
      <w:bookmarkEnd w:id="401"/>
      <w:r>
        <w:t xml:space="preserve"> </w:t>
      </w:r>
      <w:del w:id="403" w:author="Beth Pearson" w:date="2024-07-19T15:35:00Z">
        <w:r w:rsidR="00F74C7F" w:rsidDel="004826F7">
          <w:delText>%</w:delText>
        </w:r>
      </w:del>
      <w:r w:rsidR="00F74C7F">
        <w:t xml:space="preserve"> </w:t>
      </w:r>
      <w:bookmarkStart w:id="404" w:name="bm_InterestBasis"/>
      <w:r w:rsidR="00D2602B">
        <w:rPr>
          <w:rStyle w:val="AIAFillPointText"/>
        </w:rPr>
        <w:t xml:space="preserve">« </w:t>
      </w:r>
      <w:ins w:id="405" w:author="Beth Pearson" w:date="2024-07-19T15:35:00Z">
        <w:r w:rsidR="004826F7">
          <w:rPr>
            <w:rStyle w:val="AIAFillPointText"/>
          </w:rPr>
          <w:t>5%</w:t>
        </w:r>
      </w:ins>
      <w:r w:rsidR="00D2602B">
        <w:rPr>
          <w:rStyle w:val="AIAFillPointText"/>
        </w:rPr>
        <w:t xml:space="preserve"> »</w:t>
      </w:r>
      <w:bookmarkEnd w:id="404"/>
    </w:p>
    <w:p w14:paraId="57A565EB" w14:textId="77777777" w:rsidR="007119E9" w:rsidRPr="00A10EE7" w:rsidRDefault="007119E9" w:rsidP="007119E9">
      <w:pPr>
        <w:pStyle w:val="AIAAgreementBodyText"/>
        <w:rPr>
          <w:color w:val="000000"/>
        </w:rPr>
      </w:pPr>
    </w:p>
    <w:p w14:paraId="7F43DB28" w14:textId="77777777" w:rsidR="001A3121" w:rsidRDefault="000F5AE8">
      <w:pPr>
        <w:pStyle w:val="Heading1"/>
      </w:pPr>
      <w:r>
        <w:t>ARTICLE </w:t>
      </w:r>
      <w:r w:rsidR="00AC3532">
        <w:t>12</w:t>
      </w:r>
      <w:r>
        <w:t>   </w:t>
      </w:r>
      <w:r w:rsidRPr="00867F24">
        <w:t>DISPUTE</w:t>
      </w:r>
      <w:r>
        <w:t> RESOLUTION</w:t>
      </w:r>
    </w:p>
    <w:p w14:paraId="693B9839" w14:textId="77777777" w:rsidR="00994694" w:rsidRDefault="000F5AE8" w:rsidP="00994694">
      <w:pPr>
        <w:pStyle w:val="AIASubheading"/>
      </w:pPr>
      <w:r>
        <w:t>§ 12.1 Initial Decision Maker</w:t>
      </w:r>
    </w:p>
    <w:p w14:paraId="2E4BA4F0" w14:textId="77777777" w:rsidR="001A3121" w:rsidRDefault="000F5AE8">
      <w:pPr>
        <w:pStyle w:val="AIAAgreementBodyText"/>
      </w:pPr>
      <w:r>
        <w:rPr>
          <w:rStyle w:val="AIAParagraphNumber"/>
        </w:rPr>
        <w:t>§ </w:t>
      </w:r>
      <w:r w:rsidR="00994694">
        <w:rPr>
          <w:rStyle w:val="AIAParagraphNumber"/>
        </w:rPr>
        <w:t>12</w:t>
      </w:r>
      <w:r>
        <w:rPr>
          <w:rStyle w:val="AIAParagraphNumber"/>
        </w:rPr>
        <w:t>.</w:t>
      </w:r>
      <w:r w:rsidR="00994694">
        <w:rPr>
          <w:rStyle w:val="AIAParagraphNumber"/>
        </w:rPr>
        <w:t>1.</w:t>
      </w:r>
      <w:r>
        <w:rPr>
          <w:rStyle w:val="AIAParagraphNumber"/>
        </w:rPr>
        <w:t>1</w:t>
      </w:r>
      <w:r>
        <w:t xml:space="preserve"> Any </w:t>
      </w:r>
      <w:r w:rsidR="00994694" w:rsidRPr="00A10EE7">
        <w:rPr>
          <w:color w:val="000000"/>
        </w:rPr>
        <w:t xml:space="preserve">Claim between the Owner and Construction Manager shall be resolved in accordance with the provisions set forth in this Article </w:t>
      </w:r>
      <w:r w:rsidR="00994694">
        <w:rPr>
          <w:color w:val="000000"/>
        </w:rPr>
        <w:t>12</w:t>
      </w:r>
      <w:r w:rsidR="00994694" w:rsidRPr="00A10EE7">
        <w:rPr>
          <w:color w:val="000000"/>
        </w:rPr>
        <w:t xml:space="preserve"> and Article 15 of A201–20</w:t>
      </w:r>
      <w:r w:rsidR="00994694">
        <w:rPr>
          <w:color w:val="000000"/>
        </w:rPr>
        <w:t>1</w:t>
      </w:r>
      <w:r w:rsidR="00994694" w:rsidRPr="00A10EE7">
        <w:rPr>
          <w:color w:val="000000"/>
        </w:rPr>
        <w:t>7. However, for Claims arising from or relating to the Construction Manager</w:t>
      </w:r>
      <w:r w:rsidR="00994694">
        <w:rPr>
          <w:color w:val="000000"/>
        </w:rPr>
        <w:t>’</w:t>
      </w:r>
      <w:r w:rsidR="00994694" w:rsidRPr="00A10EE7">
        <w:rPr>
          <w:color w:val="000000"/>
        </w:rPr>
        <w:t xml:space="preserve">s Preconstruction Phase services, no decision by the Initial Decision Maker shall be required as a condition precedent to </w:t>
      </w:r>
      <w:r w:rsidR="00994694">
        <w:rPr>
          <w:color w:val="000000"/>
        </w:rPr>
        <w:t xml:space="preserve">mediation or </w:t>
      </w:r>
      <w:r w:rsidR="00994694" w:rsidRPr="00A10EE7">
        <w:rPr>
          <w:color w:val="000000"/>
        </w:rPr>
        <w:t xml:space="preserve">binding dispute resolution, and Section </w:t>
      </w:r>
      <w:r w:rsidR="00994694">
        <w:rPr>
          <w:color w:val="000000"/>
        </w:rPr>
        <w:t>12.1.2</w:t>
      </w:r>
      <w:r w:rsidR="00994694" w:rsidRPr="00A10EE7">
        <w:rPr>
          <w:color w:val="000000"/>
        </w:rPr>
        <w:t xml:space="preserve"> of this Agreement shall not apply</w:t>
      </w:r>
      <w:r>
        <w:t>.</w:t>
      </w:r>
    </w:p>
    <w:p w14:paraId="27036A0C" w14:textId="77777777" w:rsidR="001A3121" w:rsidRDefault="001A3121">
      <w:pPr>
        <w:pStyle w:val="AIAAgreementBodyText"/>
      </w:pPr>
    </w:p>
    <w:p w14:paraId="4908268D" w14:textId="6844CDAC" w:rsidR="00994694" w:rsidRDefault="000F5AE8" w:rsidP="003C2CB6">
      <w:pPr>
        <w:pStyle w:val="AIAAgreementBodyText"/>
      </w:pPr>
      <w:r>
        <w:rPr>
          <w:rStyle w:val="AIAParagraphNumber"/>
        </w:rPr>
        <w:t xml:space="preserve">§ 12.1.2 </w:t>
      </w:r>
      <w:r>
        <w:t>The Architect will serve as the Initial Decision Maker pursuant to Article 15 of AIA Document A201–2017 for Claims arising from or relating to the Construction Manager’s Construction Phase services, unless the parties appoint below another individual, not a party to the Agreement, to serve as the Initial Decision Maker.</w:t>
      </w:r>
    </w:p>
    <w:p w14:paraId="58BBC10B" w14:textId="612CD370" w:rsidR="00994694" w:rsidRDefault="000F5AE8" w:rsidP="0023344B">
      <w:pPr>
        <w:pStyle w:val="AIAItalics"/>
      </w:pPr>
      <w:r>
        <w:t>(If the parties mutually agree, insert the name, address and other contact information of the Initial Decision Maker, if other than the Architect.)</w:t>
      </w:r>
    </w:p>
    <w:p w14:paraId="35E9AA53" w14:textId="77777777" w:rsidR="00994694" w:rsidRDefault="00994694" w:rsidP="00994694">
      <w:pPr>
        <w:pStyle w:val="AIAAgreementBodyText"/>
      </w:pPr>
    </w:p>
    <w:p w14:paraId="6037F822" w14:textId="77777777" w:rsidR="00994694" w:rsidRDefault="000F5AE8" w:rsidP="00994694">
      <w:pPr>
        <w:pStyle w:val="AIAFillPointParagraph"/>
      </w:pPr>
      <w:bookmarkStart w:id="406" w:name="bm_InitialDecisionMakerName"/>
      <w:r>
        <w:t>«  »</w:t>
      </w:r>
      <w:bookmarkEnd w:id="406"/>
    </w:p>
    <w:p w14:paraId="5E372337" w14:textId="77777777" w:rsidR="00994694" w:rsidRDefault="000F5AE8" w:rsidP="00994694">
      <w:pPr>
        <w:pStyle w:val="AIAFillPointParagraph"/>
      </w:pPr>
      <w:bookmarkStart w:id="407" w:name="bm_InitialDecisionMakerAddress"/>
      <w:r>
        <w:t>«  »</w:t>
      </w:r>
      <w:bookmarkEnd w:id="407"/>
    </w:p>
    <w:p w14:paraId="044EE048" w14:textId="77777777" w:rsidR="00994694" w:rsidRDefault="000F5AE8" w:rsidP="00994694">
      <w:pPr>
        <w:pStyle w:val="AIAFillPointParagraph"/>
      </w:pPr>
      <w:bookmarkStart w:id="408" w:name="bm_InitialDecisionMakerTelephone"/>
      <w:r>
        <w:t>«  »</w:t>
      </w:r>
      <w:bookmarkEnd w:id="408"/>
    </w:p>
    <w:p w14:paraId="60FEE1D4" w14:textId="77777777" w:rsidR="00994694" w:rsidRDefault="000F5AE8" w:rsidP="00994694">
      <w:pPr>
        <w:pStyle w:val="AIAFillPointParagraph"/>
      </w:pPr>
      <w:bookmarkStart w:id="409" w:name="bm_InitialDecisionMakerFax"/>
      <w:r>
        <w:t>«  »</w:t>
      </w:r>
      <w:bookmarkEnd w:id="409"/>
    </w:p>
    <w:p w14:paraId="2D2A5A48" w14:textId="77777777" w:rsidR="00994694" w:rsidRDefault="00994694" w:rsidP="00994694">
      <w:pPr>
        <w:pStyle w:val="AIAAgreementBodyText"/>
      </w:pPr>
    </w:p>
    <w:p w14:paraId="4CD654F2" w14:textId="77777777" w:rsidR="00994694" w:rsidRDefault="000F5AE8" w:rsidP="00994694">
      <w:pPr>
        <w:pStyle w:val="AIASubheading"/>
      </w:pPr>
      <w:r>
        <w:t>§ 12.2 Binding Dispute </w:t>
      </w:r>
      <w:r w:rsidRPr="00996099">
        <w:t>Resolution</w:t>
      </w:r>
    </w:p>
    <w:p w14:paraId="5585AB1E" w14:textId="77777777" w:rsidR="001A3121" w:rsidRDefault="000F5AE8">
      <w:pPr>
        <w:pStyle w:val="AIAAgreementBodyText"/>
      </w:pPr>
      <w:r>
        <w:t xml:space="preserve">For </w:t>
      </w:r>
      <w:r w:rsidR="00654243" w:rsidRPr="00A10EE7">
        <w:rPr>
          <w:color w:val="000000"/>
        </w:rPr>
        <w:t xml:space="preserve">any Claim subject to, but not resolved by mediation pursuant to </w:t>
      </w:r>
      <w:r w:rsidR="00654243">
        <w:rPr>
          <w:color w:val="000000"/>
        </w:rPr>
        <w:t>Article 15</w:t>
      </w:r>
      <w:r w:rsidR="00654243" w:rsidRPr="00A10EE7">
        <w:rPr>
          <w:color w:val="000000"/>
        </w:rPr>
        <w:t xml:space="preserve"> of AIA Document A201–20</w:t>
      </w:r>
      <w:r w:rsidR="00654243">
        <w:rPr>
          <w:color w:val="000000"/>
        </w:rPr>
        <w:t>1</w:t>
      </w:r>
      <w:r w:rsidR="00654243" w:rsidRPr="00A10EE7">
        <w:rPr>
          <w:color w:val="000000"/>
        </w:rPr>
        <w:t>7, the method of binding dispute resolution shall be as follows</w:t>
      </w:r>
      <w:r>
        <w:t>:</w:t>
      </w:r>
    </w:p>
    <w:p w14:paraId="04028AA0" w14:textId="77777777" w:rsidR="001A3121" w:rsidRDefault="000F5AE8">
      <w:pPr>
        <w:pStyle w:val="AIAItalics"/>
      </w:pPr>
      <w:r>
        <w:t>(Check the appropriate box.)</w:t>
      </w:r>
    </w:p>
    <w:p w14:paraId="708CBEBD" w14:textId="77777777" w:rsidR="001A3121" w:rsidRDefault="001A3121">
      <w:pPr>
        <w:pStyle w:val="AIAAgreementBodyText"/>
      </w:pPr>
    </w:p>
    <w:p w14:paraId="627E55B7" w14:textId="4B18E5FB" w:rsidR="001A3121" w:rsidRDefault="000F5AE8">
      <w:pPr>
        <w:pStyle w:val="AIABodyTextHanging"/>
        <w:tabs>
          <w:tab w:val="left" w:pos="1701"/>
        </w:tabs>
        <w:ind w:left="1440" w:hanging="720"/>
      </w:pPr>
      <w:r>
        <w:rPr>
          <w:rStyle w:val="AIACheckbox"/>
        </w:rPr>
        <w:t xml:space="preserve">[ </w:t>
      </w:r>
      <w:bookmarkStart w:id="410" w:name="bm_ArbitrationMethod"/>
      <w:r>
        <w:rPr>
          <w:rStyle w:val="AIAFillPointCheckbox"/>
        </w:rPr>
        <w:t xml:space="preserve">« </w:t>
      </w:r>
      <w:ins w:id="411" w:author="Beth Pearson" w:date="2024-07-16T16:27:00Z">
        <w:r w:rsidR="003C2CB6">
          <w:rPr>
            <w:rStyle w:val="AIAFillPointCheckbox"/>
          </w:rPr>
          <w:t>X</w:t>
        </w:r>
      </w:ins>
      <w:r>
        <w:rPr>
          <w:rStyle w:val="AIAFillPointCheckbox"/>
        </w:rPr>
        <w:t xml:space="preserve"> »</w:t>
      </w:r>
      <w:bookmarkEnd w:id="410"/>
      <w:r>
        <w:rPr>
          <w:rStyle w:val="AIACheckbox"/>
        </w:rPr>
        <w:t xml:space="preserve"> ]</w:t>
      </w:r>
      <w:r>
        <w:rPr>
          <w:rStyle w:val="AIACheckbox"/>
        </w:rPr>
        <w:tab/>
      </w:r>
      <w:r>
        <w:t xml:space="preserve">Arbitration </w:t>
      </w:r>
      <w:r w:rsidR="00D06EF9" w:rsidRPr="00A10EE7">
        <w:t xml:space="preserve">pursuant to </w:t>
      </w:r>
      <w:r w:rsidR="00D06EF9">
        <w:t>Article</w:t>
      </w:r>
      <w:r w:rsidR="00D06EF9" w:rsidRPr="00A10EE7">
        <w:t xml:space="preserve"> 15 of AIA Document A201–20</w:t>
      </w:r>
      <w:r w:rsidR="00D06EF9">
        <w:t>1</w:t>
      </w:r>
      <w:r w:rsidR="00D06EF9" w:rsidRPr="00A10EE7">
        <w:t>7</w:t>
      </w:r>
    </w:p>
    <w:p w14:paraId="23AB2D77" w14:textId="77777777" w:rsidR="001A3121" w:rsidRDefault="001A3121">
      <w:pPr>
        <w:pStyle w:val="AIABodyTextHanging"/>
      </w:pPr>
    </w:p>
    <w:p w14:paraId="78FBFBDA" w14:textId="77777777" w:rsidR="001A3121" w:rsidRDefault="000F5AE8">
      <w:pPr>
        <w:pStyle w:val="AIABodyTextHanging"/>
        <w:tabs>
          <w:tab w:val="left" w:pos="1701"/>
        </w:tabs>
        <w:ind w:left="1440" w:hanging="720"/>
      </w:pPr>
      <w:r>
        <w:rPr>
          <w:rStyle w:val="AIACheckbox"/>
        </w:rPr>
        <w:t xml:space="preserve">[ </w:t>
      </w:r>
      <w:bookmarkStart w:id="412" w:name="bm_LitigationMethod"/>
      <w:r>
        <w:rPr>
          <w:rStyle w:val="AIAFillPointCheckbox"/>
        </w:rPr>
        <w:t>«  »</w:t>
      </w:r>
      <w:bookmarkEnd w:id="412"/>
      <w:r>
        <w:rPr>
          <w:rStyle w:val="AIACheckbox"/>
        </w:rPr>
        <w:t xml:space="preserve"> ]</w:t>
      </w:r>
      <w:r>
        <w:tab/>
        <w:t>Litigation in a court of competent jurisdiction</w:t>
      </w:r>
    </w:p>
    <w:p w14:paraId="75F9E14A" w14:textId="77777777" w:rsidR="001A3121" w:rsidRDefault="001A3121">
      <w:pPr>
        <w:pStyle w:val="AIABodyTextHanging"/>
      </w:pPr>
    </w:p>
    <w:p w14:paraId="0E44C0E8" w14:textId="77777777" w:rsidR="001A3121" w:rsidRDefault="000F5AE8">
      <w:pPr>
        <w:pStyle w:val="AIABodyTextHanging"/>
        <w:tabs>
          <w:tab w:val="left" w:pos="1700"/>
        </w:tabs>
        <w:ind w:left="1440" w:hanging="720"/>
        <w:rPr>
          <w:i/>
          <w:iCs/>
        </w:rPr>
      </w:pPr>
      <w:r>
        <w:rPr>
          <w:rStyle w:val="AIACheckbox"/>
        </w:rPr>
        <w:t xml:space="preserve">[ </w:t>
      </w:r>
      <w:bookmarkStart w:id="413" w:name="bm_OtherDisputeResolution"/>
      <w:r>
        <w:rPr>
          <w:rStyle w:val="AIAFillPointCheckbox"/>
        </w:rPr>
        <w:t>«  »</w:t>
      </w:r>
      <w:bookmarkEnd w:id="413"/>
      <w:r>
        <w:rPr>
          <w:rStyle w:val="AIACheckbox"/>
        </w:rPr>
        <w:t xml:space="preserve"> ]</w:t>
      </w:r>
      <w:r>
        <w:tab/>
        <w:t xml:space="preserve">Other: </w:t>
      </w:r>
      <w:r>
        <w:rPr>
          <w:i/>
          <w:iCs/>
        </w:rPr>
        <w:t>(Specify)</w:t>
      </w:r>
    </w:p>
    <w:p w14:paraId="7EA942D8" w14:textId="77777777" w:rsidR="001A3121" w:rsidRDefault="001A3121">
      <w:pPr>
        <w:pStyle w:val="AIAAgreementBodyText"/>
      </w:pPr>
    </w:p>
    <w:p w14:paraId="3E764C02" w14:textId="77777777" w:rsidR="001A3121" w:rsidRDefault="000F5AE8" w:rsidP="003F605A">
      <w:pPr>
        <w:pStyle w:val="AIAAgreementBodyText"/>
        <w:ind w:left="720" w:firstLine="720"/>
      </w:pPr>
      <w:bookmarkStart w:id="414" w:name="bm_SpecifiedDisputeResolution"/>
      <w:r>
        <w:rPr>
          <w:rStyle w:val="AIAFillPointText"/>
        </w:rPr>
        <w:t>«  »</w:t>
      </w:r>
      <w:bookmarkEnd w:id="414"/>
    </w:p>
    <w:p w14:paraId="5B4EC629" w14:textId="77777777" w:rsidR="001A3121" w:rsidRDefault="001A3121">
      <w:pPr>
        <w:pStyle w:val="AIAAgreementBodyText"/>
      </w:pPr>
    </w:p>
    <w:p w14:paraId="78150023" w14:textId="77777777" w:rsidR="00D06EF9" w:rsidRDefault="000F5AE8">
      <w:pPr>
        <w:pStyle w:val="AIAAgreementBodyText"/>
      </w:pPr>
      <w:r w:rsidRPr="00D06EF9">
        <w:t xml:space="preserve">If </w:t>
      </w:r>
      <w:r w:rsidR="00653738" w:rsidRPr="00D06EF9">
        <w:t>the Owner and Construction Manager do not select a method of binding dispute resolution, or do not subsequently agree in writing to a binding dispute resolution method other than litigation, Claims will be resolved by litigation in a court of competent jurisdiction</w:t>
      </w:r>
      <w:r w:rsidRPr="00D06EF9">
        <w:t>.</w:t>
      </w:r>
    </w:p>
    <w:p w14:paraId="58B33879" w14:textId="77777777" w:rsidR="00D06EF9" w:rsidRDefault="00D06EF9">
      <w:pPr>
        <w:pStyle w:val="AIAAgreementBodyText"/>
      </w:pPr>
    </w:p>
    <w:p w14:paraId="6E8A5A3D" w14:textId="77777777" w:rsidR="001A3121" w:rsidRDefault="000F5AE8">
      <w:pPr>
        <w:pStyle w:val="Heading1"/>
      </w:pPr>
      <w:r w:rsidRPr="00996099">
        <w:t>ARTICLE 1</w:t>
      </w:r>
      <w:r w:rsidR="007471CF" w:rsidRPr="00996099">
        <w:t>3</w:t>
      </w:r>
      <w:r w:rsidRPr="00996099">
        <w:t>   TERMINATION</w:t>
      </w:r>
      <w:r>
        <w:t> OR SUSPENSION</w:t>
      </w:r>
    </w:p>
    <w:p w14:paraId="4CB4BFA9" w14:textId="77777777" w:rsidR="001A3121" w:rsidRDefault="000F5AE8">
      <w:pPr>
        <w:pStyle w:val="AIASubheading"/>
      </w:pPr>
      <w:r>
        <w:t>§ 1</w:t>
      </w:r>
      <w:r w:rsidR="0013320C">
        <w:t>3</w:t>
      </w:r>
      <w:r>
        <w:t>.1 Termination Prior to E</w:t>
      </w:r>
      <w:r w:rsidR="00CC5953">
        <w:t>xecution</w:t>
      </w:r>
      <w:r>
        <w:t> of the Guaranteed Maximum Price</w:t>
      </w:r>
      <w:r w:rsidR="00CC5953">
        <w:t> Amendment</w:t>
      </w:r>
    </w:p>
    <w:p w14:paraId="4D2986A4" w14:textId="77777777" w:rsidR="00CC5953" w:rsidRDefault="000F5AE8" w:rsidP="00CC5953">
      <w:pPr>
        <w:pStyle w:val="AIAAgreementBodyText"/>
        <w:rPr>
          <w:color w:val="000000"/>
        </w:rPr>
      </w:pPr>
      <w:r>
        <w:rPr>
          <w:rStyle w:val="AIAParagraphNumber"/>
        </w:rPr>
        <w:t>§ </w:t>
      </w:r>
      <w:r w:rsidRPr="000456D9">
        <w:rPr>
          <w:rStyle w:val="AIAParagraphNumber"/>
        </w:rPr>
        <w:t>1</w:t>
      </w:r>
      <w:r>
        <w:rPr>
          <w:rStyle w:val="AIAParagraphNumber"/>
        </w:rPr>
        <w:t>3</w:t>
      </w:r>
      <w:r w:rsidRPr="000456D9">
        <w:rPr>
          <w:rStyle w:val="AIAParagraphNumber"/>
        </w:rPr>
        <w:t xml:space="preserve">.1.1 </w:t>
      </w:r>
      <w:r w:rsidRPr="00CC5953">
        <w:t>If the Owner and the Construction Manager do not reach an agreement on the Guaranteed</w:t>
      </w:r>
      <w:r w:rsidRPr="000456D9">
        <w:t xml:space="preserve"> Maximum Price</w:t>
      </w:r>
      <w:r w:rsidRPr="000456D9">
        <w:rPr>
          <w:color w:val="000000"/>
        </w:rPr>
        <w:t>, the Owner may terminate this Agreement upon not less than seven days’ written notice to the Construction Manager, and the Construction Manager may terminate this Agreement</w:t>
      </w:r>
      <w:r>
        <w:rPr>
          <w:color w:val="000000"/>
        </w:rPr>
        <w:t>, upon not less than seven days’ written notice to the Owner.</w:t>
      </w:r>
    </w:p>
    <w:p w14:paraId="4D1F3006" w14:textId="77777777" w:rsidR="00CC5953" w:rsidRPr="000456D9" w:rsidRDefault="00CC5953" w:rsidP="00CC5953">
      <w:pPr>
        <w:pStyle w:val="AIAAgreementBodyText"/>
        <w:rPr>
          <w:color w:val="000000"/>
        </w:rPr>
      </w:pPr>
    </w:p>
    <w:p w14:paraId="408225FB" w14:textId="77777777" w:rsidR="00CC5953" w:rsidRDefault="000F5AE8" w:rsidP="00CC5953">
      <w:pPr>
        <w:pStyle w:val="AIAAgreementBodyText"/>
        <w:rPr>
          <w:color w:val="000000"/>
        </w:rPr>
      </w:pPr>
      <w:r>
        <w:rPr>
          <w:rStyle w:val="AIAParagraphNumber"/>
        </w:rPr>
        <w:lastRenderedPageBreak/>
        <w:t>§ </w:t>
      </w:r>
      <w:r w:rsidRPr="00F36546">
        <w:rPr>
          <w:rStyle w:val="AIAParagraphNumber"/>
        </w:rPr>
        <w:t>1</w:t>
      </w:r>
      <w:r>
        <w:rPr>
          <w:rStyle w:val="AIAParagraphNumber"/>
        </w:rPr>
        <w:t>3</w:t>
      </w:r>
      <w:r w:rsidRPr="00F36546">
        <w:rPr>
          <w:rStyle w:val="AIAParagraphNumber"/>
        </w:rPr>
        <w:t xml:space="preserve">.1.2 </w:t>
      </w:r>
      <w:r w:rsidRPr="00F36546">
        <w:rPr>
          <w:color w:val="000000"/>
        </w:rPr>
        <w:t>In the event of termination of this Agreement pursuant to Section 1</w:t>
      </w:r>
      <w:r>
        <w:rPr>
          <w:color w:val="000000"/>
        </w:rPr>
        <w:t>3</w:t>
      </w:r>
      <w:r w:rsidRPr="00F36546">
        <w:rPr>
          <w:color w:val="000000"/>
        </w:rPr>
        <w:t>.1.1, the Construction Manager shall be compensated for Pre</w:t>
      </w:r>
      <w:r>
        <w:rPr>
          <w:color w:val="000000"/>
        </w:rPr>
        <w:t>c</w:t>
      </w:r>
      <w:r w:rsidRPr="00F36546">
        <w:rPr>
          <w:color w:val="000000"/>
        </w:rPr>
        <w:t xml:space="preserve">onstruction Phase services </w:t>
      </w:r>
      <w:r>
        <w:rPr>
          <w:color w:val="000000"/>
        </w:rPr>
        <w:t xml:space="preserve">and Work </w:t>
      </w:r>
      <w:r w:rsidRPr="00F36546">
        <w:rPr>
          <w:color w:val="000000"/>
        </w:rPr>
        <w:t>performed prior to receipt of a notice of termination</w:t>
      </w:r>
      <w:r>
        <w:rPr>
          <w:color w:val="000000"/>
        </w:rPr>
        <w:t>, in accordance with the terms of this Agreement</w:t>
      </w:r>
      <w:r w:rsidRPr="00F36546">
        <w:rPr>
          <w:color w:val="000000"/>
        </w:rPr>
        <w:t>. In no event shall the Construction Manager</w:t>
      </w:r>
      <w:r>
        <w:rPr>
          <w:color w:val="000000"/>
        </w:rPr>
        <w:t>’</w:t>
      </w:r>
      <w:r w:rsidRPr="00F36546">
        <w:rPr>
          <w:color w:val="000000"/>
        </w:rPr>
        <w:t xml:space="preserve">s compensation under this Section exceed the compensation set forth in </w:t>
      </w:r>
      <w:r w:rsidRPr="00583749">
        <w:rPr>
          <w:color w:val="000000"/>
        </w:rPr>
        <w:t>Section </w:t>
      </w:r>
      <w:r>
        <w:rPr>
          <w:color w:val="000000"/>
        </w:rPr>
        <w:t>5</w:t>
      </w:r>
      <w:r w:rsidRPr="00583749">
        <w:rPr>
          <w:color w:val="000000"/>
        </w:rPr>
        <w:t>.1.</w:t>
      </w:r>
    </w:p>
    <w:p w14:paraId="5BF7D2D1" w14:textId="77777777" w:rsidR="00CC5953" w:rsidRPr="00CC5953" w:rsidRDefault="00CC5953" w:rsidP="00CC5953">
      <w:pPr>
        <w:pStyle w:val="AIAAgreementBodyText"/>
        <w:rPr>
          <w:rStyle w:val="AIAParagraphNumber"/>
          <w:b w:val="0"/>
        </w:rPr>
      </w:pPr>
    </w:p>
    <w:p w14:paraId="4D5F8473" w14:textId="77777777" w:rsidR="001A3121" w:rsidRDefault="000F5AE8">
      <w:pPr>
        <w:pStyle w:val="AIAAgreementBodyText"/>
      </w:pPr>
      <w:r w:rsidRPr="000438CB">
        <w:rPr>
          <w:rStyle w:val="AIAParagraphNumber"/>
        </w:rPr>
        <w:t>§ 1</w:t>
      </w:r>
      <w:r w:rsidR="00CC5953" w:rsidRPr="000438CB">
        <w:rPr>
          <w:rStyle w:val="AIAParagraphNumber"/>
        </w:rPr>
        <w:t>3</w:t>
      </w:r>
      <w:r w:rsidRPr="000438CB">
        <w:rPr>
          <w:rStyle w:val="AIAParagraphNumber"/>
        </w:rPr>
        <w:t>.1.</w:t>
      </w:r>
      <w:r w:rsidR="000438CB" w:rsidRPr="000438CB">
        <w:rPr>
          <w:rStyle w:val="AIAParagraphNumber"/>
        </w:rPr>
        <w:t>3</w:t>
      </w:r>
      <w:r w:rsidRPr="000438CB">
        <w:t xml:space="preserve"> Prior </w:t>
      </w:r>
      <w:r w:rsidR="000438CB" w:rsidRPr="000456D9">
        <w:rPr>
          <w:color w:val="000000"/>
        </w:rPr>
        <w:t xml:space="preserve">to the execution of the </w:t>
      </w:r>
      <w:r w:rsidR="000438CB" w:rsidRPr="000456D9">
        <w:t>Guaranteed Maximum Price</w:t>
      </w:r>
      <w:r w:rsidR="000438CB" w:rsidRPr="000456D9">
        <w:rPr>
          <w:color w:val="000000"/>
        </w:rPr>
        <w:t xml:space="preserve"> Amendment, the Owner may terminate this Agreement upon not less than seven days’ written notice to the Construction Manager for the Owner’s convenience and without cause, and the Construction Manager may terminate this Agreement</w:t>
      </w:r>
      <w:r w:rsidR="000438CB">
        <w:rPr>
          <w:color w:val="000000"/>
        </w:rPr>
        <w:t>, upon not less than seven days’ written notice to the Owner, for the reasons set forth</w:t>
      </w:r>
      <w:r w:rsidR="000438CB" w:rsidRPr="000456D9">
        <w:rPr>
          <w:color w:val="000000"/>
        </w:rPr>
        <w:t xml:space="preserve"> in </w:t>
      </w:r>
      <w:r w:rsidR="000438CB">
        <w:rPr>
          <w:color w:val="000000"/>
        </w:rPr>
        <w:t>Article</w:t>
      </w:r>
      <w:r w:rsidR="000438CB" w:rsidRPr="000456D9">
        <w:rPr>
          <w:color w:val="000000"/>
        </w:rPr>
        <w:t xml:space="preserve"> </w:t>
      </w:r>
      <w:r w:rsidR="000438CB">
        <w:rPr>
          <w:color w:val="000000"/>
        </w:rPr>
        <w:t xml:space="preserve">14 </w:t>
      </w:r>
      <w:r w:rsidR="000438CB" w:rsidRPr="000456D9">
        <w:rPr>
          <w:color w:val="000000"/>
        </w:rPr>
        <w:t>of A201–20</w:t>
      </w:r>
      <w:r w:rsidR="000438CB">
        <w:rPr>
          <w:color w:val="000000"/>
        </w:rPr>
        <w:t>1</w:t>
      </w:r>
      <w:r w:rsidR="000438CB" w:rsidRPr="000456D9">
        <w:rPr>
          <w:color w:val="000000"/>
        </w:rPr>
        <w:t>7</w:t>
      </w:r>
      <w:r>
        <w:t>.</w:t>
      </w:r>
    </w:p>
    <w:p w14:paraId="64691886" w14:textId="77777777" w:rsidR="001A3121" w:rsidRDefault="001A3121">
      <w:pPr>
        <w:pStyle w:val="AIAAgreementBodyText"/>
      </w:pPr>
    </w:p>
    <w:p w14:paraId="2EDECA56" w14:textId="77777777" w:rsidR="001A3121" w:rsidRDefault="000F5AE8">
      <w:pPr>
        <w:pStyle w:val="AIAAgreementBodyText"/>
      </w:pPr>
      <w:r>
        <w:rPr>
          <w:rStyle w:val="AIAParagraphNumber"/>
        </w:rPr>
        <w:t>§ 1</w:t>
      </w:r>
      <w:r w:rsidR="00FE6ACD">
        <w:rPr>
          <w:rStyle w:val="AIAParagraphNumber"/>
        </w:rPr>
        <w:t>3</w:t>
      </w:r>
      <w:r>
        <w:rPr>
          <w:rStyle w:val="AIAParagraphNumber"/>
        </w:rPr>
        <w:t>.1.</w:t>
      </w:r>
      <w:r w:rsidR="00FE6ACD">
        <w:rPr>
          <w:rStyle w:val="AIAParagraphNumber"/>
        </w:rPr>
        <w:t>4</w:t>
      </w:r>
      <w:r>
        <w:t xml:space="preserve"> In </w:t>
      </w:r>
      <w:r w:rsidR="00FE6ACD" w:rsidRPr="00F36546">
        <w:rPr>
          <w:color w:val="000000"/>
        </w:rPr>
        <w:t>the event of termination of this Agreement pursuant to Section 1</w:t>
      </w:r>
      <w:r w:rsidR="00FE6ACD">
        <w:rPr>
          <w:color w:val="000000"/>
        </w:rPr>
        <w:t>3</w:t>
      </w:r>
      <w:r w:rsidR="00FE6ACD" w:rsidRPr="00F36546">
        <w:rPr>
          <w:color w:val="000000"/>
        </w:rPr>
        <w:t>.1.</w:t>
      </w:r>
      <w:r w:rsidR="00FE6ACD">
        <w:rPr>
          <w:color w:val="000000"/>
        </w:rPr>
        <w:t>3</w:t>
      </w:r>
      <w:r w:rsidR="00FE6ACD" w:rsidRPr="00F36546">
        <w:rPr>
          <w:color w:val="000000"/>
        </w:rPr>
        <w:t>, the Construction Manager shall be equitably compensated for Pre</w:t>
      </w:r>
      <w:r w:rsidR="00FE6ACD">
        <w:rPr>
          <w:color w:val="000000"/>
        </w:rPr>
        <w:t>c</w:t>
      </w:r>
      <w:r w:rsidR="00FE6ACD" w:rsidRPr="00F36546">
        <w:rPr>
          <w:color w:val="000000"/>
        </w:rPr>
        <w:t xml:space="preserve">onstruction Phase services </w:t>
      </w:r>
      <w:r w:rsidR="00FE6ACD">
        <w:rPr>
          <w:color w:val="000000"/>
        </w:rPr>
        <w:t xml:space="preserve">and Work </w:t>
      </w:r>
      <w:r w:rsidR="00FE6ACD" w:rsidRPr="00F36546">
        <w:rPr>
          <w:color w:val="000000"/>
        </w:rPr>
        <w:t>performed prior to receipt of a notice of termination. In no event shall the Construction Manager</w:t>
      </w:r>
      <w:r w:rsidR="00FE6ACD">
        <w:rPr>
          <w:color w:val="000000"/>
        </w:rPr>
        <w:t>’</w:t>
      </w:r>
      <w:r w:rsidR="00FE6ACD" w:rsidRPr="00F36546">
        <w:rPr>
          <w:color w:val="000000"/>
        </w:rPr>
        <w:t xml:space="preserve">s compensation under this Section exceed the compensation set forth in </w:t>
      </w:r>
      <w:r w:rsidR="00FE6ACD" w:rsidRPr="00583749">
        <w:rPr>
          <w:color w:val="000000"/>
        </w:rPr>
        <w:t>Section </w:t>
      </w:r>
      <w:r w:rsidR="00FE6ACD">
        <w:rPr>
          <w:color w:val="000000"/>
        </w:rPr>
        <w:t>5</w:t>
      </w:r>
      <w:r w:rsidR="00FE6ACD" w:rsidRPr="00583749">
        <w:rPr>
          <w:color w:val="000000"/>
        </w:rPr>
        <w:t>.1</w:t>
      </w:r>
      <w:r>
        <w:t>.</w:t>
      </w:r>
    </w:p>
    <w:p w14:paraId="3405102C" w14:textId="77777777" w:rsidR="001A3121" w:rsidRDefault="001A3121">
      <w:pPr>
        <w:pStyle w:val="AIAAgreementBodyText"/>
      </w:pPr>
    </w:p>
    <w:p w14:paraId="414A3409" w14:textId="77777777" w:rsidR="001A3121" w:rsidRDefault="000F5AE8">
      <w:pPr>
        <w:pStyle w:val="AIAAgreementBodyText"/>
      </w:pPr>
      <w:r>
        <w:rPr>
          <w:rStyle w:val="AIAParagraphNumber"/>
        </w:rPr>
        <w:t>§ 1</w:t>
      </w:r>
      <w:r w:rsidR="00FE6ACD">
        <w:rPr>
          <w:rStyle w:val="AIAParagraphNumber"/>
        </w:rPr>
        <w:t>3</w:t>
      </w:r>
      <w:r>
        <w:rPr>
          <w:rStyle w:val="AIAParagraphNumber"/>
        </w:rPr>
        <w:t>.1.</w:t>
      </w:r>
      <w:r w:rsidR="00FE6ACD">
        <w:rPr>
          <w:rStyle w:val="AIAParagraphNumber"/>
        </w:rPr>
        <w:t>5</w:t>
      </w:r>
      <w:r>
        <w:t xml:space="preserve"> If </w:t>
      </w:r>
      <w:r w:rsidR="00FE6ACD" w:rsidRPr="00A10EE7">
        <w:rPr>
          <w:color w:val="000000"/>
        </w:rPr>
        <w:t>the Owner terminates the Contract pursuant to Section 1</w:t>
      </w:r>
      <w:r w:rsidR="00FE6ACD">
        <w:rPr>
          <w:color w:val="000000"/>
        </w:rPr>
        <w:t>3</w:t>
      </w:r>
      <w:r w:rsidR="00FE6ACD" w:rsidRPr="00A10EE7">
        <w:rPr>
          <w:color w:val="000000"/>
        </w:rPr>
        <w:t>.1</w:t>
      </w:r>
      <w:r w:rsidR="00FE6ACD">
        <w:rPr>
          <w:color w:val="000000"/>
        </w:rPr>
        <w:t>.3</w:t>
      </w:r>
      <w:r w:rsidR="00FE6ACD" w:rsidRPr="00A10EE7">
        <w:rPr>
          <w:color w:val="000000"/>
        </w:rPr>
        <w:t xml:space="preserve"> after the commencement of the Construction Phase but prior to the execution of the </w:t>
      </w:r>
      <w:r w:rsidR="00FE6ACD">
        <w:rPr>
          <w:color w:val="000000"/>
        </w:rPr>
        <w:t>Guaranteed Maximum Price</w:t>
      </w:r>
      <w:r w:rsidR="00FE6ACD" w:rsidRPr="00A10EE7">
        <w:rPr>
          <w:color w:val="000000"/>
        </w:rPr>
        <w:t xml:space="preserve"> Amendment, the Owner shall pay to the Construction Manager an amount calculated as follows, which amount shall be in addition to any compensation paid to the Construction Manager under Section 1</w:t>
      </w:r>
      <w:r w:rsidR="00FE6ACD">
        <w:rPr>
          <w:color w:val="000000"/>
        </w:rPr>
        <w:t>3</w:t>
      </w:r>
      <w:r w:rsidR="00FE6ACD" w:rsidRPr="00A10EE7">
        <w:rPr>
          <w:color w:val="000000"/>
        </w:rPr>
        <w:t>.1.</w:t>
      </w:r>
      <w:r w:rsidR="00FE6ACD">
        <w:rPr>
          <w:color w:val="000000"/>
        </w:rPr>
        <w:t>4</w:t>
      </w:r>
      <w:r>
        <w:t>:</w:t>
      </w:r>
    </w:p>
    <w:p w14:paraId="56BB251E" w14:textId="77777777" w:rsidR="001A3121" w:rsidRDefault="000F5AE8">
      <w:pPr>
        <w:pStyle w:val="AIABodyTextHanging"/>
      </w:pPr>
      <w:r>
        <w:rPr>
          <w:rStyle w:val="AIAParagraphNumber"/>
        </w:rPr>
        <w:t>.1</w:t>
      </w:r>
      <w:r>
        <w:tab/>
        <w:t>Take the Cost of the Work incurred by the Construction Manager to the date of termination;</w:t>
      </w:r>
    </w:p>
    <w:p w14:paraId="648BE6A8" w14:textId="77777777" w:rsidR="001A3121" w:rsidRDefault="000F5AE8">
      <w:pPr>
        <w:pStyle w:val="AIABodyTextHanging"/>
      </w:pPr>
      <w:r>
        <w:rPr>
          <w:rStyle w:val="AIAParagraphNumber"/>
        </w:rPr>
        <w:t>.2</w:t>
      </w:r>
      <w:r>
        <w:tab/>
        <w:t xml:space="preserve">Add </w:t>
      </w:r>
      <w:r w:rsidR="00FE6ACD" w:rsidRPr="00A10EE7">
        <w:t>the Construction Manager</w:t>
      </w:r>
      <w:r w:rsidR="00FE6ACD">
        <w:t>’</w:t>
      </w:r>
      <w:r w:rsidR="00FE6ACD" w:rsidRPr="00A10EE7">
        <w:t xml:space="preserve">s Fee computed upon the Cost of the Work to the date of termination at the rate stated in Section </w:t>
      </w:r>
      <w:r w:rsidR="00FE6ACD">
        <w:t>6</w:t>
      </w:r>
      <w:r w:rsidR="00FE6ACD" w:rsidRPr="00A10EE7">
        <w:t>.1 or, if the Construction Manager</w:t>
      </w:r>
      <w:r w:rsidR="00FE6ACD">
        <w:t>’</w:t>
      </w:r>
      <w:r w:rsidR="00FE6ACD" w:rsidRPr="00A10EE7">
        <w:t xml:space="preserve">s Fee is stated as a fixed sum in that </w:t>
      </w:r>
      <w:r w:rsidR="00FE6ACD" w:rsidRPr="00B967B9">
        <w:t>Section, an amount that bears the same ratio to that fixed-sum Fee as the Cost of the Work at the</w:t>
      </w:r>
      <w:r w:rsidR="00FE6ACD" w:rsidRPr="00A10EE7">
        <w:t xml:space="preserve"> time of termination bears to a reasonable estimate of the probable Cost of the Work upon its completion</w:t>
      </w:r>
      <w:r>
        <w:t>; and</w:t>
      </w:r>
    </w:p>
    <w:p w14:paraId="661CB769" w14:textId="77777777" w:rsidR="001A3121" w:rsidRDefault="000F5AE8">
      <w:pPr>
        <w:pStyle w:val="AIABodyTextHanging"/>
      </w:pPr>
      <w:r>
        <w:rPr>
          <w:rStyle w:val="AIAParagraphNumber"/>
        </w:rPr>
        <w:t>.3</w:t>
      </w:r>
      <w:r>
        <w:tab/>
        <w:t>Subtract the aggregate of previous payments made by the Owner for Construction Phase services.</w:t>
      </w:r>
    </w:p>
    <w:p w14:paraId="76B52510" w14:textId="77777777" w:rsidR="001A3121" w:rsidRDefault="001A3121">
      <w:pPr>
        <w:pStyle w:val="AIAAgreementBodyText"/>
      </w:pPr>
    </w:p>
    <w:p w14:paraId="1E5BC290" w14:textId="77777777" w:rsidR="001A3121" w:rsidRDefault="000F5AE8">
      <w:pPr>
        <w:pStyle w:val="AIAAgreementBodyText"/>
      </w:pPr>
      <w:r>
        <w:rPr>
          <w:rStyle w:val="AIAParagraphNumber"/>
        </w:rPr>
        <w:t>§ 13.1.6</w:t>
      </w:r>
      <w:r>
        <w:t xml:space="preserve"> </w:t>
      </w:r>
      <w:r w:rsidR="005A2488">
        <w:t xml:space="preserve">The </w:t>
      </w:r>
      <w:r w:rsidR="00653738">
        <w:t>Owner shall also pay the Construction Manager fair compensation, either by purchase or rental at the election of the Owner, for any equipment owned by the Construction Manager that the Owner elects to retain and that is not otherwise included in the Cost of the Work under Section 13.1.5.1. To the extent that the Owner elects to take legal assignment of subcontracts and purchase orders (including rental agreements), the Construction Manager shall, as a condition of receiving the payments referred to in this Article 13, execute and deliver all such papers and take all such steps, including the legal assignment of such subcontracts and other contractual rights of the Construction Manager, as the Owner may require for the purpose of fully vesting in the Owner the rights and benefits of the Construction Manager under such subcontracts or purchase orders.</w:t>
      </w:r>
      <w:r w:rsidR="00653738">
        <w:rPr>
          <w:color w:val="000000"/>
        </w:rPr>
        <w:t xml:space="preserve"> All </w:t>
      </w:r>
      <w:r w:rsidR="00653738" w:rsidRPr="000456D9">
        <w:rPr>
          <w:color w:val="000000"/>
        </w:rPr>
        <w:t xml:space="preserve">Subcontracts, purchase orders and rental agreements entered into by the Construction Manager </w:t>
      </w:r>
      <w:r w:rsidR="00653738">
        <w:rPr>
          <w:color w:val="000000"/>
        </w:rPr>
        <w:t>will</w:t>
      </w:r>
      <w:r w:rsidR="00653738" w:rsidRPr="000456D9">
        <w:rPr>
          <w:color w:val="000000"/>
        </w:rPr>
        <w:t xml:space="preserve"> contain provisions </w:t>
      </w:r>
      <w:r w:rsidR="00653738">
        <w:rPr>
          <w:color w:val="000000"/>
        </w:rPr>
        <w:t xml:space="preserve">allowing for </w:t>
      </w:r>
      <w:r w:rsidR="00653738" w:rsidRPr="000456D9">
        <w:rPr>
          <w:color w:val="000000"/>
        </w:rPr>
        <w:t>assignment to the Owner as described above</w:t>
      </w:r>
      <w:r w:rsidR="005A2488">
        <w:t>.</w:t>
      </w:r>
    </w:p>
    <w:p w14:paraId="4143C995" w14:textId="77777777" w:rsidR="001A3121" w:rsidRDefault="001A3121">
      <w:pPr>
        <w:pStyle w:val="AIAAgreementBodyText"/>
      </w:pPr>
    </w:p>
    <w:p w14:paraId="6099269A" w14:textId="77777777" w:rsidR="001A3121" w:rsidRDefault="000F5AE8">
      <w:pPr>
        <w:pStyle w:val="AIAAgreementBodyText"/>
      </w:pPr>
      <w:r>
        <w:rPr>
          <w:rStyle w:val="AIAParagraphNumber"/>
        </w:rPr>
        <w:t>§ 13.1.6.1</w:t>
      </w:r>
      <w:r>
        <w:t xml:space="preserve"> </w:t>
      </w:r>
      <w:r w:rsidR="005A2488">
        <w:t>If the Owner accepts assignment of subcontracts, purchase orders or rental agreements as described above, the Owner will reimburse or indemnify the Construction Manager for all costs arising under the subcontract, purchase order or rental agreement, if those costs would have been reimbursable as Cost of the Work if the contract had not been terminated. If the Owner chooses not to accept assignment of any subcontract, purchase order or rental agreement that would have constituted a Cost of the Work had this agreement not been terminated, the Construction Manager will terminate the subcontract, purchase order or rental agreement and the Owner will pay the Construction Manager the costs necessarily incurred by the Construction Manager because of such termination.</w:t>
      </w:r>
    </w:p>
    <w:p w14:paraId="6E6ADB1A" w14:textId="77777777" w:rsidR="001A3121" w:rsidRDefault="001A3121">
      <w:pPr>
        <w:pStyle w:val="AIAAgreementBodyText"/>
      </w:pPr>
    </w:p>
    <w:p w14:paraId="146469A3" w14:textId="77777777" w:rsidR="001A3121" w:rsidRDefault="000F5AE8">
      <w:pPr>
        <w:pStyle w:val="AIASubheading"/>
      </w:pPr>
      <w:r>
        <w:t>§ 1</w:t>
      </w:r>
      <w:r w:rsidR="00FE6ACD">
        <w:t>3</w:t>
      </w:r>
      <w:r>
        <w:t>.2 Termination </w:t>
      </w:r>
      <w:r w:rsidR="00FE6ACD">
        <w:t>or Suspension Following Execution of the</w:t>
      </w:r>
      <w:r>
        <w:t> Guaranteed Maximum Price</w:t>
      </w:r>
      <w:r w:rsidR="00FE6ACD">
        <w:t> Amendment</w:t>
      </w:r>
    </w:p>
    <w:p w14:paraId="6B3548FC" w14:textId="77777777" w:rsidR="00FE6ACD" w:rsidRPr="00FE6ACD" w:rsidRDefault="000F5AE8" w:rsidP="00FE6ACD">
      <w:pPr>
        <w:pStyle w:val="AIASubheading"/>
      </w:pPr>
      <w:r w:rsidRPr="00FE6ACD">
        <w:t>§ 13.2.1 Termination</w:t>
      </w:r>
    </w:p>
    <w:p w14:paraId="763DE348" w14:textId="77777777" w:rsidR="00FE6ACD" w:rsidRDefault="000F5AE8" w:rsidP="00FE6ACD">
      <w:pPr>
        <w:pStyle w:val="AIAAgreementBodyText"/>
      </w:pPr>
      <w:r>
        <w:t>The Contract may be terminated by the Owner or the Construction Manager as provided in Article 14 of AIA Document A201–2017.</w:t>
      </w:r>
    </w:p>
    <w:p w14:paraId="3F452530" w14:textId="77777777" w:rsidR="001A3121" w:rsidRDefault="001A3121">
      <w:pPr>
        <w:pStyle w:val="AIAAgreementBodyText"/>
      </w:pPr>
    </w:p>
    <w:p w14:paraId="5AB068CB" w14:textId="77777777" w:rsidR="00907154" w:rsidRDefault="000F5AE8" w:rsidP="00907154">
      <w:pPr>
        <w:pStyle w:val="AIASubheading"/>
      </w:pPr>
      <w:r>
        <w:t>§ 13.2.2 Termination by the Owner for Cause</w:t>
      </w:r>
    </w:p>
    <w:p w14:paraId="3CB12317" w14:textId="77777777" w:rsidR="00907154" w:rsidRDefault="000F5AE8" w:rsidP="00907154">
      <w:pPr>
        <w:pStyle w:val="AIAAgreementBodyText"/>
      </w:pPr>
      <w:r>
        <w:rPr>
          <w:rStyle w:val="AIAParagraphNumber"/>
        </w:rPr>
        <w:t xml:space="preserve">§ 13.2.2.1 </w:t>
      </w:r>
      <w:r>
        <w:t>If the Owner terminates the Contract for cause as provided in Article 14 of AIA Document A201–2017, the amount, if any, to be paid to the Construction Manager under Article 14 of AIA Document A201–2017 shall not cause the Guaranteed Maximum Price to be exceeded, nor shall it exceed an amount calculated as follows:</w:t>
      </w:r>
    </w:p>
    <w:p w14:paraId="729C000B" w14:textId="77777777" w:rsidR="00907154" w:rsidRDefault="000F5AE8" w:rsidP="00907154">
      <w:pPr>
        <w:pStyle w:val="AIABodyTextHanging"/>
      </w:pPr>
      <w:r>
        <w:rPr>
          <w:rStyle w:val="AIAParagraphNumber"/>
        </w:rPr>
        <w:t>.1</w:t>
      </w:r>
      <w:r>
        <w:tab/>
        <w:t>Take the Cost of the Work incurred by the Construction Manager to the date of termination;</w:t>
      </w:r>
    </w:p>
    <w:p w14:paraId="65BAAC44" w14:textId="77777777" w:rsidR="00907154" w:rsidRDefault="000F5AE8" w:rsidP="00907154">
      <w:pPr>
        <w:pStyle w:val="AIABodyTextHanging"/>
      </w:pPr>
      <w:r>
        <w:rPr>
          <w:rStyle w:val="AIAParagraphNumber"/>
        </w:rPr>
        <w:t>.2</w:t>
      </w:r>
      <w:r>
        <w:tab/>
        <w:t xml:space="preserve">Add the Construction Manager’s Fee, computed upon the Cost of the Work to the date of termination at the rate stated in Section 6.1 or, if the Construction Manager’ Fee is stated as a fixed sum in that Section, </w:t>
      </w:r>
      <w:r>
        <w:lastRenderedPageBreak/>
        <w:t>an amount that bears the same ratio to that fixed-sum Fee as the Cost of the Work at the time of termination bears to a reasonable estimate of the probable Cost of the Work upon its completion;</w:t>
      </w:r>
    </w:p>
    <w:p w14:paraId="456F99B9" w14:textId="77777777" w:rsidR="00907154" w:rsidRDefault="000F5AE8" w:rsidP="00907154">
      <w:pPr>
        <w:pStyle w:val="AIABodyTextHanging"/>
      </w:pPr>
      <w:r>
        <w:rPr>
          <w:rStyle w:val="AIAParagraphNumber"/>
        </w:rPr>
        <w:t>.3</w:t>
      </w:r>
      <w:r>
        <w:tab/>
        <w:t>Subtract the aggregate of previous payments made by the Owner; and</w:t>
      </w:r>
    </w:p>
    <w:p w14:paraId="6569330F" w14:textId="77777777" w:rsidR="00907154" w:rsidRDefault="000F5AE8" w:rsidP="00907154">
      <w:pPr>
        <w:pStyle w:val="AIABodyTextHanging"/>
      </w:pPr>
      <w:r>
        <w:rPr>
          <w:rStyle w:val="AIAParagraphNumber"/>
        </w:rPr>
        <w:t>.4</w:t>
      </w:r>
      <w:r>
        <w:tab/>
        <w:t>Subtract the costs and damages incurred, or to be incurred, by the Owner under Article 14 of AIA Document A201–2017.</w:t>
      </w:r>
    </w:p>
    <w:p w14:paraId="0FD8B306" w14:textId="77777777" w:rsidR="00907154" w:rsidRDefault="00907154" w:rsidP="00907154">
      <w:pPr>
        <w:pStyle w:val="AIAAgreementBodyText"/>
      </w:pPr>
    </w:p>
    <w:p w14:paraId="0758A83A" w14:textId="77777777" w:rsidR="00907154" w:rsidRDefault="000F5AE8" w:rsidP="00907154">
      <w:pPr>
        <w:pStyle w:val="AIAAgreementBodyText"/>
      </w:pPr>
      <w:r>
        <w:rPr>
          <w:rStyle w:val="AIAParagraphNumber"/>
        </w:rPr>
        <w:t>§ 13.2.2.2</w:t>
      </w:r>
      <w:r>
        <w:t xml:space="preserve"> The Owner shall also pay the Construction Manager fair compensation, either by purchase or rental at the election of the Owner, for any equipment owned by the Construction Manager that the Owner elects to retain and that is not otherwise included in the Cost of the Work under Section 13.2.2.1.1. To the extent that the Owner elects to take legal assignment of subcontracts and purchase orders (including rental agreements), the Construction Manager shall, as a condition of receiving the payments referred to in this Article 13, execute and deliver all such papers and take all such steps, including the legal assignment of such subcontracts and other contractual rights of the Construction Manager, as the Owner may require for the purpose of fully vesting in the Owner the rights and benefits of the Construction Manager under such subcontracts or purchase orders.</w:t>
      </w:r>
    </w:p>
    <w:p w14:paraId="6F3A71A3" w14:textId="77777777" w:rsidR="00907154" w:rsidRDefault="00907154" w:rsidP="00907154">
      <w:pPr>
        <w:pStyle w:val="AIAAgreementBodyText"/>
      </w:pPr>
    </w:p>
    <w:p w14:paraId="30267FBD" w14:textId="77777777" w:rsidR="00907154" w:rsidRDefault="000F5AE8" w:rsidP="00907154">
      <w:pPr>
        <w:pStyle w:val="AIAAgreementBodyText"/>
        <w:rPr>
          <w:rStyle w:val="AIAParagraphNumber"/>
        </w:rPr>
      </w:pPr>
      <w:r>
        <w:rPr>
          <w:rStyle w:val="AIAParagraphNumber"/>
        </w:rPr>
        <w:t>§ 13.2.3 Termination by the Owner for Convenience</w:t>
      </w:r>
    </w:p>
    <w:p w14:paraId="4FFF4383" w14:textId="77777777" w:rsidR="00907154" w:rsidRDefault="000F5AE8" w:rsidP="00907154">
      <w:pPr>
        <w:pStyle w:val="AIAAgreementBodyText"/>
      </w:pPr>
      <w:r>
        <w:t>If the Owner terminates the Contract for convenience in accordance with Article 14 of AIA Document A201–2017, then the Owner shall pay the Construction Manager a termination fee as follows:</w:t>
      </w:r>
    </w:p>
    <w:p w14:paraId="0ECDC7DE" w14:textId="77777777" w:rsidR="00907154" w:rsidRDefault="000F5AE8" w:rsidP="00907154">
      <w:pPr>
        <w:pStyle w:val="AIAItalics"/>
      </w:pPr>
      <w:r>
        <w:t>(Insert the amount of or method for determining the fee, if any, payable to the Construction Manager following a termination for the Owner’s convenience.)</w:t>
      </w:r>
    </w:p>
    <w:p w14:paraId="077949DF" w14:textId="77777777" w:rsidR="00907154" w:rsidRDefault="00907154" w:rsidP="00907154">
      <w:pPr>
        <w:pStyle w:val="AIAAgreementBodyText"/>
        <w:rPr>
          <w:rStyle w:val="AIAFillPointText"/>
        </w:rPr>
      </w:pPr>
    </w:p>
    <w:p w14:paraId="5313A8A8" w14:textId="2EDCB78E" w:rsidR="00907154" w:rsidRDefault="000F5AE8" w:rsidP="00907154">
      <w:pPr>
        <w:pStyle w:val="AIAFillPointParagraph"/>
      </w:pPr>
      <w:bookmarkStart w:id="415" w:name="bm_Termination"/>
      <w:r>
        <w:t xml:space="preserve">« </w:t>
      </w:r>
      <w:ins w:id="416" w:author="Beth Pearson" w:date="2024-08-19T14:33:00Z" w16du:dateUtc="2024-08-19T21:33:00Z">
        <w:r w:rsidR="005F29A3">
          <w:t xml:space="preserve">An amount equal to </w:t>
        </w:r>
      </w:ins>
      <w:ins w:id="417" w:author="Beth Pearson" w:date="2024-08-19T14:31:00Z">
        <w:r w:rsidR="005F29A3" w:rsidRPr="005F29A3">
          <w:t>reasonable overhead and profit on Work not</w:t>
        </w:r>
      </w:ins>
      <w:ins w:id="418" w:author="Beth Pearson" w:date="2024-08-19T14:33:00Z" w16du:dateUtc="2024-08-19T21:33:00Z">
        <w:r w:rsidR="005F29A3">
          <w:t xml:space="preserve"> yet</w:t>
        </w:r>
      </w:ins>
      <w:ins w:id="419" w:author="Beth Pearson" w:date="2024-08-19T14:31:00Z">
        <w:r w:rsidR="005F29A3" w:rsidRPr="005F29A3">
          <w:t xml:space="preserve"> executed</w:t>
        </w:r>
      </w:ins>
      <w:ins w:id="420" w:author="Beth Pearson" w:date="2024-08-19T14:33:00Z" w16du:dateUtc="2024-08-19T21:33:00Z">
        <w:r w:rsidR="005F29A3">
          <w:t>.</w:t>
        </w:r>
      </w:ins>
      <w:r>
        <w:t xml:space="preserve"> »</w:t>
      </w:r>
      <w:bookmarkEnd w:id="415"/>
    </w:p>
    <w:p w14:paraId="343A1B29" w14:textId="77777777" w:rsidR="00907154" w:rsidRPr="000456D9" w:rsidRDefault="00907154" w:rsidP="00907154">
      <w:pPr>
        <w:pStyle w:val="AIAAgreementBodyText"/>
      </w:pPr>
    </w:p>
    <w:p w14:paraId="3430BD7A" w14:textId="77777777" w:rsidR="001A3121" w:rsidRDefault="000F5AE8">
      <w:pPr>
        <w:pStyle w:val="AIASubheading"/>
      </w:pPr>
      <w:r>
        <w:t>§ 13.</w:t>
      </w:r>
      <w:r w:rsidR="005A2488">
        <w:t>3 Suspension</w:t>
      </w:r>
    </w:p>
    <w:p w14:paraId="4CE1B308" w14:textId="77777777" w:rsidR="001A3121" w:rsidRDefault="000F5AE8">
      <w:pPr>
        <w:pStyle w:val="AIAAgreementBodyText"/>
      </w:pPr>
      <w:r>
        <w:t xml:space="preserve">The </w:t>
      </w:r>
      <w:r w:rsidR="00907154" w:rsidRPr="00A10EE7">
        <w:rPr>
          <w:color w:val="000000"/>
        </w:rPr>
        <w:t>Work may be suspended by the Owner as provided in Article 14 of AIA Document A201–20</w:t>
      </w:r>
      <w:r w:rsidR="00907154">
        <w:rPr>
          <w:color w:val="000000"/>
        </w:rPr>
        <w:t>1</w:t>
      </w:r>
      <w:r w:rsidR="00907154" w:rsidRPr="00A10EE7">
        <w:rPr>
          <w:color w:val="000000"/>
        </w:rPr>
        <w:t>7</w:t>
      </w:r>
      <w:r w:rsidR="00907154">
        <w:rPr>
          <w:color w:val="000000"/>
        </w:rPr>
        <w:t>;</w:t>
      </w:r>
      <w:r w:rsidR="00907154" w:rsidRPr="00A10EE7">
        <w:rPr>
          <w:color w:val="000000"/>
        </w:rPr>
        <w:t xml:space="preserve"> </w:t>
      </w:r>
      <w:r w:rsidR="00907154">
        <w:rPr>
          <w:color w:val="000000"/>
        </w:rPr>
        <w:t>i</w:t>
      </w:r>
      <w:r w:rsidR="00907154" w:rsidRPr="00A10EE7">
        <w:rPr>
          <w:color w:val="000000"/>
        </w:rPr>
        <w:t xml:space="preserve">n such case, the Guaranteed Maximum Price and Contract Time shall be increased as provided in </w:t>
      </w:r>
      <w:r w:rsidR="00907154">
        <w:rPr>
          <w:color w:val="000000"/>
        </w:rPr>
        <w:t>Article 14</w:t>
      </w:r>
      <w:r w:rsidR="00907154" w:rsidRPr="00A10EE7">
        <w:rPr>
          <w:color w:val="000000"/>
        </w:rPr>
        <w:t xml:space="preserve"> of AIA </w:t>
      </w:r>
      <w:r w:rsidR="00907154" w:rsidRPr="00B967B9">
        <w:rPr>
          <w:color w:val="000000"/>
        </w:rPr>
        <w:t>Document A201–20</w:t>
      </w:r>
      <w:r w:rsidR="00907154">
        <w:rPr>
          <w:color w:val="000000"/>
        </w:rPr>
        <w:t>1</w:t>
      </w:r>
      <w:r w:rsidR="00907154" w:rsidRPr="00B967B9">
        <w:rPr>
          <w:color w:val="000000"/>
        </w:rPr>
        <w:t xml:space="preserve">7, except that the term “profit” shall be understood to mean the Construction Manager’s Fee as described in </w:t>
      </w:r>
      <w:r w:rsidR="00907154">
        <w:rPr>
          <w:color w:val="000000"/>
        </w:rPr>
        <w:t>Sections 6.1</w:t>
      </w:r>
      <w:r w:rsidR="00907154" w:rsidRPr="00B967B9">
        <w:rPr>
          <w:color w:val="000000"/>
        </w:rPr>
        <w:t xml:space="preserve"> and </w:t>
      </w:r>
      <w:r w:rsidR="00907154">
        <w:rPr>
          <w:color w:val="000000"/>
        </w:rPr>
        <w:t>6</w:t>
      </w:r>
      <w:r w:rsidR="00907154" w:rsidRPr="00B967B9">
        <w:rPr>
          <w:color w:val="000000"/>
        </w:rPr>
        <w:t>.3.5 of this Agreement</w:t>
      </w:r>
      <w:r>
        <w:t>.</w:t>
      </w:r>
    </w:p>
    <w:p w14:paraId="099E1F37" w14:textId="77777777" w:rsidR="001A3121" w:rsidRDefault="001A3121">
      <w:pPr>
        <w:pStyle w:val="AIAAgreementBodyText"/>
      </w:pPr>
    </w:p>
    <w:p w14:paraId="12202446" w14:textId="77777777" w:rsidR="001A3121" w:rsidRDefault="000F5AE8">
      <w:pPr>
        <w:pStyle w:val="Heading1"/>
      </w:pPr>
      <w:r>
        <w:t>ARTICLE 1</w:t>
      </w:r>
      <w:r w:rsidR="00907154">
        <w:t>4</w:t>
      </w:r>
      <w:r>
        <w:t>   MISCELLANEOUS PROVISIONS</w:t>
      </w:r>
    </w:p>
    <w:p w14:paraId="761C5A1B" w14:textId="77777777" w:rsidR="001A3121" w:rsidRDefault="000F5AE8">
      <w:pPr>
        <w:pStyle w:val="AIAAgreementBodyText"/>
      </w:pPr>
      <w:r>
        <w:rPr>
          <w:rStyle w:val="AIAParagraphNumber"/>
        </w:rPr>
        <w:t>§ 1</w:t>
      </w:r>
      <w:r w:rsidR="00907154">
        <w:rPr>
          <w:rStyle w:val="AIAParagraphNumber"/>
        </w:rPr>
        <w:t>4</w:t>
      </w:r>
      <w:r>
        <w:rPr>
          <w:rStyle w:val="AIAParagraphNumber"/>
        </w:rPr>
        <w:t>.1</w:t>
      </w:r>
      <w:r>
        <w:t xml:space="preserve"> Terms </w:t>
      </w:r>
      <w:r w:rsidR="00907154" w:rsidRPr="00AB43D9">
        <w:rPr>
          <w:color w:val="000000"/>
        </w:rPr>
        <w:t>in this Agreement shall have the same meaning as those in A201–20</w:t>
      </w:r>
      <w:r w:rsidR="00907154">
        <w:rPr>
          <w:color w:val="000000"/>
        </w:rPr>
        <w:t>1</w:t>
      </w:r>
      <w:r w:rsidR="00907154" w:rsidRPr="00AB43D9">
        <w:rPr>
          <w:color w:val="000000"/>
        </w:rPr>
        <w:t>7.</w:t>
      </w:r>
      <w:r w:rsidR="00907154" w:rsidRPr="00B37289">
        <w:t xml:space="preserve"> </w:t>
      </w:r>
      <w:r w:rsidR="00907154">
        <w:t>Where reference is made in this Agreement to a provision of AIA Document A201–2017 or another Contract Document, the reference refers to that provision as amended or supplemented by other provisions of the Contract Documents</w:t>
      </w:r>
      <w:r>
        <w:t>.</w:t>
      </w:r>
    </w:p>
    <w:p w14:paraId="38B9C55B" w14:textId="77777777" w:rsidR="001A3121" w:rsidRDefault="001A3121">
      <w:pPr>
        <w:pStyle w:val="AIAAgreementBodyText"/>
      </w:pPr>
    </w:p>
    <w:p w14:paraId="49D4FE2A" w14:textId="77777777" w:rsidR="001A3121" w:rsidRDefault="000F5AE8">
      <w:pPr>
        <w:pStyle w:val="AIASubheading"/>
      </w:pPr>
      <w:r>
        <w:t>§ 1</w:t>
      </w:r>
      <w:r w:rsidR="00B94AF4">
        <w:t>4</w:t>
      </w:r>
      <w:r>
        <w:t>.</w:t>
      </w:r>
      <w:r w:rsidR="00B94AF4">
        <w:t>2</w:t>
      </w:r>
      <w:r>
        <w:t xml:space="preserve"> </w:t>
      </w:r>
      <w:r w:rsidR="00B94AF4">
        <w:t>Successors and </w:t>
      </w:r>
      <w:r>
        <w:t>Assign</w:t>
      </w:r>
      <w:r w:rsidR="00B94AF4">
        <w:t>s</w:t>
      </w:r>
    </w:p>
    <w:p w14:paraId="0B275D63" w14:textId="067F2555" w:rsidR="001A3121" w:rsidRDefault="000F5AE8">
      <w:pPr>
        <w:pStyle w:val="AIAAgreementBodyText"/>
      </w:pPr>
      <w:r>
        <w:rPr>
          <w:rStyle w:val="AIAParagraphNumber"/>
        </w:rPr>
        <w:t>§ 14.2.1</w:t>
      </w:r>
      <w:r>
        <w:t xml:space="preserve"> </w:t>
      </w:r>
      <w:r w:rsidR="005A2488">
        <w:t xml:space="preserve">The </w:t>
      </w:r>
      <w:r w:rsidRPr="00AB43D9">
        <w:rPr>
          <w:color w:val="000000"/>
        </w:rPr>
        <w:t xml:space="preserve">Owner and Construction Manager, respectively, bind themselves, their </w:t>
      </w:r>
      <w:del w:id="421" w:author="Beth Pearson" w:date="2024-07-16T16:30:00Z">
        <w:r w:rsidDel="004329D7">
          <w:rPr>
            <w:color w:val="000000"/>
          </w:rPr>
          <w:delText>partners</w:delText>
        </w:r>
      </w:del>
      <w:ins w:id="422" w:author="Beth Pearson" w:date="2024-07-16T16:30:00Z">
        <w:r w:rsidR="004329D7">
          <w:rPr>
            <w:color w:val="000000"/>
          </w:rPr>
          <w:t>agents</w:t>
        </w:r>
      </w:ins>
      <w:r w:rsidRPr="00AB43D9">
        <w:rPr>
          <w:color w:val="000000"/>
        </w:rPr>
        <w:t xml:space="preserve">, successors, assigns and legal representatives to </w:t>
      </w:r>
      <w:r>
        <w:t>covenants, agreements, and obligations contained in the Contract Documents</w:t>
      </w:r>
      <w:r w:rsidRPr="00AB43D9">
        <w:rPr>
          <w:color w:val="000000"/>
        </w:rPr>
        <w:t xml:space="preserve">. </w:t>
      </w:r>
      <w:del w:id="423" w:author="Beth Pearson" w:date="2024-07-16T16:31:00Z">
        <w:r w:rsidRPr="00AB43D9" w:rsidDel="004329D7">
          <w:rPr>
            <w:color w:val="000000"/>
          </w:rPr>
          <w:delText xml:space="preserve">Except as provided in </w:delText>
        </w:r>
        <w:r w:rsidDel="004329D7">
          <w:rPr>
            <w:color w:val="000000"/>
          </w:rPr>
          <w:delText xml:space="preserve">Section 14.2.2 of this Agreement, and in </w:delText>
        </w:r>
        <w:r w:rsidRPr="00AB43D9" w:rsidDel="004329D7">
          <w:rPr>
            <w:color w:val="000000"/>
          </w:rPr>
          <w:delText>Section 13.2.2 of A201–20</w:delText>
        </w:r>
        <w:r w:rsidDel="004329D7">
          <w:rPr>
            <w:color w:val="000000"/>
          </w:rPr>
          <w:delText>1</w:delText>
        </w:r>
        <w:r w:rsidRPr="00AB43D9" w:rsidDel="004329D7">
          <w:rPr>
            <w:color w:val="000000"/>
          </w:rPr>
          <w:delText xml:space="preserve">7, neither party to the Contract shall </w:delText>
        </w:r>
      </w:del>
      <w:ins w:id="424" w:author="Beth Pearson" w:date="2024-07-16T16:31:00Z">
        <w:r w:rsidR="004329D7">
          <w:rPr>
            <w:color w:val="000000"/>
          </w:rPr>
          <w:t xml:space="preserve">The Construction Manager shall not </w:t>
        </w:r>
      </w:ins>
      <w:r w:rsidRPr="00AB43D9">
        <w:rPr>
          <w:color w:val="000000"/>
        </w:rPr>
        <w:t xml:space="preserve">assign the Contract </w:t>
      </w:r>
      <w:del w:id="425" w:author="Beth Pearson" w:date="2024-07-16T16:31:00Z">
        <w:r w:rsidRPr="00AB43D9" w:rsidDel="004329D7">
          <w:rPr>
            <w:color w:val="000000"/>
          </w:rPr>
          <w:delText>as a</w:delText>
        </w:r>
      </w:del>
      <w:ins w:id="426" w:author="Beth Pearson" w:date="2024-07-16T16:31:00Z">
        <w:r w:rsidR="004329D7">
          <w:rPr>
            <w:color w:val="000000"/>
          </w:rPr>
          <w:t>in</w:t>
        </w:r>
      </w:ins>
      <w:r w:rsidRPr="00AB43D9">
        <w:rPr>
          <w:color w:val="000000"/>
        </w:rPr>
        <w:t xml:space="preserve"> whole</w:t>
      </w:r>
      <w:ins w:id="427" w:author="Beth Pearson" w:date="2024-07-16T16:31:00Z">
        <w:r w:rsidR="004329D7">
          <w:rPr>
            <w:color w:val="000000"/>
          </w:rPr>
          <w:t xml:space="preserve"> or in part</w:t>
        </w:r>
      </w:ins>
      <w:r w:rsidRPr="00AB43D9">
        <w:rPr>
          <w:color w:val="000000"/>
        </w:rPr>
        <w:t xml:space="preserve"> without </w:t>
      </w:r>
      <w:ins w:id="428" w:author="Beth Pearson" w:date="2024-07-16T16:31:00Z">
        <w:r w:rsidR="004329D7">
          <w:rPr>
            <w:color w:val="000000"/>
          </w:rPr>
          <w:t xml:space="preserve">the express </w:t>
        </w:r>
      </w:ins>
      <w:r w:rsidRPr="00AB43D9">
        <w:rPr>
          <w:color w:val="000000"/>
        </w:rPr>
        <w:t xml:space="preserve">written consent of the </w:t>
      </w:r>
      <w:del w:id="429" w:author="Beth Pearson" w:date="2024-07-16T16:31:00Z">
        <w:r w:rsidRPr="00AB43D9" w:rsidDel="004329D7">
          <w:rPr>
            <w:color w:val="000000"/>
          </w:rPr>
          <w:delText>other</w:delText>
        </w:r>
      </w:del>
      <w:ins w:id="430" w:author="Beth Pearson" w:date="2024-07-16T16:31:00Z">
        <w:r w:rsidR="004329D7">
          <w:rPr>
            <w:color w:val="000000"/>
          </w:rPr>
          <w:t>Owner</w:t>
        </w:r>
      </w:ins>
      <w:r w:rsidRPr="00AB43D9">
        <w:rPr>
          <w:color w:val="000000"/>
        </w:rPr>
        <w:t>.</w:t>
      </w:r>
      <w:ins w:id="431" w:author="Beth Pearson" w:date="2024-07-16T16:31:00Z">
        <w:r w:rsidR="004329D7">
          <w:rPr>
            <w:color w:val="000000"/>
          </w:rPr>
          <w:t xml:space="preserve">  </w:t>
        </w:r>
      </w:ins>
      <w:del w:id="432" w:author="Beth Pearson" w:date="2024-07-16T16:33:00Z">
        <w:r w:rsidRPr="00AB43D9" w:rsidDel="004329D7">
          <w:rPr>
            <w:color w:val="000000"/>
          </w:rPr>
          <w:delText xml:space="preserve"> </w:delText>
        </w:r>
      </w:del>
      <w:r w:rsidRPr="00AB43D9">
        <w:rPr>
          <w:color w:val="000000"/>
        </w:rPr>
        <w:t xml:space="preserve">If </w:t>
      </w:r>
      <w:del w:id="433" w:author="Beth Pearson" w:date="2024-07-16T16:32:00Z">
        <w:r w:rsidRPr="00AB43D9" w:rsidDel="004329D7">
          <w:rPr>
            <w:color w:val="000000"/>
          </w:rPr>
          <w:delText>either party</w:delText>
        </w:r>
      </w:del>
      <w:ins w:id="434" w:author="Beth Pearson" w:date="2024-07-16T16:32:00Z">
        <w:r w:rsidR="004329D7">
          <w:rPr>
            <w:color w:val="000000"/>
          </w:rPr>
          <w:t>Construction Manager</w:t>
        </w:r>
      </w:ins>
      <w:r w:rsidRPr="00AB43D9">
        <w:rPr>
          <w:color w:val="000000"/>
        </w:rPr>
        <w:t xml:space="preserve"> attempts to make </w:t>
      </w:r>
      <w:ins w:id="435" w:author="Beth Pearson" w:date="2024-07-16T16:32:00Z">
        <w:r w:rsidR="004329D7">
          <w:rPr>
            <w:color w:val="000000"/>
          </w:rPr>
          <w:t xml:space="preserve">such </w:t>
        </w:r>
      </w:ins>
      <w:r w:rsidRPr="00AB43D9">
        <w:rPr>
          <w:color w:val="000000"/>
        </w:rPr>
        <w:t xml:space="preserve">an assignment without such consent, </w:t>
      </w:r>
      <w:del w:id="436" w:author="Beth Pearson" w:date="2024-07-16T16:32:00Z">
        <w:r w:rsidRPr="00AB43D9" w:rsidDel="004329D7">
          <w:rPr>
            <w:color w:val="000000"/>
          </w:rPr>
          <w:delText>that party</w:delText>
        </w:r>
      </w:del>
      <w:ins w:id="437" w:author="Beth Pearson" w:date="2024-07-16T16:32:00Z">
        <w:r w:rsidR="004329D7">
          <w:rPr>
            <w:color w:val="000000"/>
          </w:rPr>
          <w:t>it</w:t>
        </w:r>
      </w:ins>
      <w:r w:rsidRPr="00AB43D9">
        <w:rPr>
          <w:color w:val="000000"/>
        </w:rPr>
        <w:t xml:space="preserve"> shall nevertheless remain legally responsible for all </w:t>
      </w:r>
      <w:ins w:id="438" w:author="Beth Pearson" w:date="2024-07-16T16:32:00Z">
        <w:r w:rsidR="004329D7">
          <w:rPr>
            <w:color w:val="000000"/>
          </w:rPr>
          <w:t xml:space="preserve">of its </w:t>
        </w:r>
      </w:ins>
      <w:r w:rsidRPr="00AB43D9">
        <w:rPr>
          <w:color w:val="000000"/>
        </w:rPr>
        <w:t>obligations under the Contract</w:t>
      </w:r>
      <w:r w:rsidR="005A2488">
        <w:t>.</w:t>
      </w:r>
    </w:p>
    <w:p w14:paraId="0036676D" w14:textId="77777777" w:rsidR="001A3121" w:rsidRDefault="001A3121">
      <w:pPr>
        <w:pStyle w:val="AIAAgreementBodyText"/>
      </w:pPr>
    </w:p>
    <w:p w14:paraId="422A6683" w14:textId="0B069426" w:rsidR="00B94AF4" w:rsidRPr="00B94AF4" w:rsidRDefault="000F5AE8" w:rsidP="00B94AF4">
      <w:pPr>
        <w:pStyle w:val="AIAAgreementBodyText"/>
      </w:pPr>
      <w:r w:rsidRPr="00B94AF4">
        <w:rPr>
          <w:rStyle w:val="AIAParagraphNumber"/>
        </w:rPr>
        <w:t>§ 14.</w:t>
      </w:r>
      <w:r>
        <w:rPr>
          <w:rStyle w:val="AIAParagraphNumber"/>
        </w:rPr>
        <w:t>2</w:t>
      </w:r>
      <w:r w:rsidRPr="00B94AF4">
        <w:rPr>
          <w:rStyle w:val="AIAParagraphNumber"/>
        </w:rPr>
        <w:t>.2</w:t>
      </w:r>
      <w:r w:rsidRPr="00B94AF4">
        <w:t xml:space="preserve"> The Owner</w:t>
      </w:r>
      <w:del w:id="439" w:author="Beth Pearson" w:date="2024-07-16T16:34:00Z">
        <w:r w:rsidRPr="00B94AF4" w:rsidDel="004329D7">
          <w:delText xml:space="preserve"> may, without consent of the Construction Manager, assign the Contract to a lender providing construction financing for the Project, if the lender assumes the Owner’s rights and obligations under the Contract Documents</w:delText>
        </w:r>
      </w:del>
      <w:ins w:id="440" w:author="Beth Pearson" w:date="2024-07-16T16:34:00Z">
        <w:r w:rsidR="004329D7" w:rsidRPr="004329D7">
          <w:rPr>
            <w:color w:val="000000"/>
          </w:rPr>
          <w:t xml:space="preserve"> </w:t>
        </w:r>
        <w:r w:rsidR="004329D7">
          <w:rPr>
            <w:color w:val="000000"/>
          </w:rPr>
          <w:t>reserves the right to assign this Agreement as a whole without written consent of the Construction Manager</w:t>
        </w:r>
        <w:r w:rsidR="004329D7" w:rsidRPr="00AB43D9">
          <w:rPr>
            <w:color w:val="000000"/>
          </w:rPr>
          <w:t xml:space="preserve"> </w:t>
        </w:r>
      </w:ins>
      <w:r w:rsidRPr="00B94AF4">
        <w:t>. The Construction Manager shall execute all consents reasonably required to facilitate the assignment.</w:t>
      </w:r>
    </w:p>
    <w:p w14:paraId="6FAB85FB" w14:textId="77777777" w:rsidR="00B94AF4" w:rsidRDefault="00B94AF4">
      <w:pPr>
        <w:pStyle w:val="AIAAgreementBodyText"/>
      </w:pPr>
    </w:p>
    <w:p w14:paraId="223FE6F8" w14:textId="77777777" w:rsidR="009B350D" w:rsidRDefault="000F5AE8" w:rsidP="009B350D">
      <w:pPr>
        <w:pStyle w:val="AIASubheading"/>
      </w:pPr>
      <w:r>
        <w:lastRenderedPageBreak/>
        <w:t xml:space="preserve">§ 14.3 </w:t>
      </w:r>
      <w:bookmarkStart w:id="441" w:name="_Hlk173333228"/>
      <w:r>
        <w:t>Insurance and Bonds</w:t>
      </w:r>
    </w:p>
    <w:p w14:paraId="0DEF9A9A" w14:textId="217C054E" w:rsidR="00167881" w:rsidRDefault="0023344B" w:rsidP="00167881">
      <w:pPr>
        <w:pStyle w:val="AIASubheading"/>
        <w:rPr>
          <w:ins w:id="442" w:author="Beth Pearson" w:date="2024-08-14T12:22:00Z"/>
          <w:rFonts w:ascii="Times New Roman" w:hAnsi="Times New Roman" w:cs="Times New Roman"/>
          <w:b w:val="0"/>
          <w:bCs w:val="0"/>
        </w:rPr>
      </w:pPr>
      <w:ins w:id="443" w:author="Beth Pearson" w:date="2024-08-14T12:14:00Z">
        <w:r w:rsidRPr="00167881">
          <w:rPr>
            <w:rFonts w:ascii="Times New Roman" w:hAnsi="Times New Roman" w:cs="Times New Roman"/>
            <w:b w:val="0"/>
            <w:bCs w:val="0"/>
          </w:rPr>
          <w:t xml:space="preserve">For all </w:t>
        </w:r>
      </w:ins>
      <w:ins w:id="444" w:author="Beth Pearson" w:date="2024-08-14T12:15:00Z">
        <w:r w:rsidRPr="00167881">
          <w:rPr>
            <w:rFonts w:ascii="Times New Roman" w:hAnsi="Times New Roman" w:cs="Times New Roman"/>
            <w:b w:val="0"/>
            <w:bCs w:val="0"/>
          </w:rPr>
          <w:t>phases of the Project, the Construction Manager shall purchase and maintain insu</w:t>
        </w:r>
      </w:ins>
      <w:ins w:id="445" w:author="Beth Pearson" w:date="2024-08-22T13:40:00Z" w16du:dateUtc="2024-08-22T20:40:00Z">
        <w:r w:rsidR="008E63AC">
          <w:rPr>
            <w:rFonts w:ascii="Times New Roman" w:hAnsi="Times New Roman" w:cs="Times New Roman"/>
            <w:b w:val="0"/>
            <w:bCs w:val="0"/>
          </w:rPr>
          <w:t>r</w:t>
        </w:r>
      </w:ins>
      <w:ins w:id="446" w:author="Beth Pearson" w:date="2024-08-14T12:15:00Z">
        <w:r w:rsidRPr="00167881">
          <w:rPr>
            <w:rFonts w:ascii="Times New Roman" w:hAnsi="Times New Roman" w:cs="Times New Roman"/>
            <w:b w:val="0"/>
            <w:bCs w:val="0"/>
          </w:rPr>
          <w:t xml:space="preserve">ance, and the Construction Manager shall provide bonds, as set forth in Article 11 of AIA Document A201 </w:t>
        </w:r>
      </w:ins>
      <w:ins w:id="447" w:author="Beth Pearson" w:date="2024-08-14T12:16:00Z">
        <w:r w:rsidR="00167881">
          <w:rPr>
            <w:rFonts w:ascii="Times New Roman" w:hAnsi="Times New Roman" w:cs="Times New Roman"/>
            <w:b w:val="0"/>
            <w:bCs w:val="0"/>
          </w:rPr>
          <w:t>–</w:t>
        </w:r>
      </w:ins>
      <w:ins w:id="448" w:author="Beth Pearson" w:date="2024-08-14T12:15:00Z">
        <w:r w:rsidRPr="00167881">
          <w:rPr>
            <w:rFonts w:ascii="Times New Roman" w:hAnsi="Times New Roman" w:cs="Times New Roman"/>
            <w:b w:val="0"/>
            <w:bCs w:val="0"/>
          </w:rPr>
          <w:t xml:space="preserve"> 20</w:t>
        </w:r>
        <w:r w:rsidR="00167881" w:rsidRPr="00167881">
          <w:rPr>
            <w:rFonts w:ascii="Times New Roman" w:hAnsi="Times New Roman" w:cs="Times New Roman"/>
            <w:b w:val="0"/>
            <w:bCs w:val="0"/>
          </w:rPr>
          <w:t>17</w:t>
        </w:r>
      </w:ins>
      <w:ins w:id="449" w:author="Beth Pearson" w:date="2024-08-14T12:16:00Z">
        <w:r w:rsidR="00167881">
          <w:rPr>
            <w:rFonts w:ascii="Times New Roman" w:hAnsi="Times New Roman" w:cs="Times New Roman"/>
            <w:b w:val="0"/>
            <w:bCs w:val="0"/>
          </w:rPr>
          <w:t xml:space="preserve"> and in accordance with Exhibit B – Insurance Requirements.  The Construction Manager shall deliver the required bonds to the Owner </w:t>
        </w:r>
      </w:ins>
      <w:ins w:id="450" w:author="Beth Pearson" w:date="2024-08-14T12:21:00Z">
        <w:r w:rsidR="00167881">
          <w:rPr>
            <w:rFonts w:ascii="Times New Roman" w:hAnsi="Times New Roman" w:cs="Times New Roman"/>
            <w:b w:val="0"/>
            <w:bCs w:val="0"/>
          </w:rPr>
          <w:t>as set forth in Article 11 of the AIA Document A201- 2017</w:t>
        </w:r>
      </w:ins>
      <w:ins w:id="451" w:author="Beth Pearson" w:date="2024-08-14T12:22:00Z">
        <w:r w:rsidR="00167881">
          <w:rPr>
            <w:rFonts w:ascii="Times New Roman" w:hAnsi="Times New Roman" w:cs="Times New Roman"/>
            <w:b w:val="0"/>
            <w:bCs w:val="0"/>
          </w:rPr>
          <w:t>,</w:t>
        </w:r>
      </w:ins>
      <w:ins w:id="452" w:author="Beth Pearson" w:date="2024-08-14T12:21:00Z">
        <w:r w:rsidR="00167881">
          <w:rPr>
            <w:rFonts w:ascii="Times New Roman" w:hAnsi="Times New Roman" w:cs="Times New Roman"/>
            <w:b w:val="0"/>
            <w:bCs w:val="0"/>
          </w:rPr>
          <w:t xml:space="preserve"> Exhibit B hereto</w:t>
        </w:r>
      </w:ins>
      <w:ins w:id="453" w:author="Beth Pearson" w:date="2024-08-14T12:22:00Z">
        <w:r w:rsidR="00167881">
          <w:rPr>
            <w:rFonts w:ascii="Times New Roman" w:hAnsi="Times New Roman" w:cs="Times New Roman"/>
            <w:b w:val="0"/>
            <w:bCs w:val="0"/>
          </w:rPr>
          <w:t xml:space="preserve"> and elsewhere in the Contract Documents</w:t>
        </w:r>
      </w:ins>
      <w:ins w:id="454" w:author="Beth Pearson" w:date="2024-08-14T12:21:00Z">
        <w:r w:rsidR="00167881">
          <w:rPr>
            <w:rFonts w:ascii="Times New Roman" w:hAnsi="Times New Roman" w:cs="Times New Roman"/>
            <w:b w:val="0"/>
            <w:bCs w:val="0"/>
          </w:rPr>
          <w:t xml:space="preserve">, </w:t>
        </w:r>
      </w:ins>
      <w:ins w:id="455" w:author="Beth Pearson" w:date="2024-08-14T12:16:00Z">
        <w:r w:rsidR="00167881">
          <w:rPr>
            <w:rFonts w:ascii="Times New Roman" w:hAnsi="Times New Roman" w:cs="Times New Roman"/>
            <w:b w:val="0"/>
            <w:bCs w:val="0"/>
          </w:rPr>
          <w:t>within 7 days of receipt of the executed G</w:t>
        </w:r>
      </w:ins>
      <w:ins w:id="456" w:author="Beth Pearson" w:date="2024-08-22T13:42:00Z" w16du:dateUtc="2024-08-22T20:42:00Z">
        <w:r w:rsidR="00924A3E">
          <w:rPr>
            <w:rFonts w:ascii="Times New Roman" w:hAnsi="Times New Roman" w:cs="Times New Roman"/>
            <w:b w:val="0"/>
            <w:bCs w:val="0"/>
          </w:rPr>
          <w:t xml:space="preserve">uaranteed </w:t>
        </w:r>
      </w:ins>
      <w:ins w:id="457" w:author="Beth Pearson" w:date="2024-08-14T12:16:00Z">
        <w:r w:rsidR="00167881">
          <w:rPr>
            <w:rFonts w:ascii="Times New Roman" w:hAnsi="Times New Roman" w:cs="Times New Roman"/>
            <w:b w:val="0"/>
            <w:bCs w:val="0"/>
          </w:rPr>
          <w:t>M</w:t>
        </w:r>
      </w:ins>
      <w:ins w:id="458" w:author="Beth Pearson" w:date="2024-08-22T13:42:00Z" w16du:dateUtc="2024-08-22T20:42:00Z">
        <w:r w:rsidR="00924A3E">
          <w:rPr>
            <w:rFonts w:ascii="Times New Roman" w:hAnsi="Times New Roman" w:cs="Times New Roman"/>
            <w:b w:val="0"/>
            <w:bCs w:val="0"/>
          </w:rPr>
          <w:t xml:space="preserve">aximum </w:t>
        </w:r>
      </w:ins>
      <w:ins w:id="459" w:author="Beth Pearson" w:date="2024-08-14T12:16:00Z">
        <w:r w:rsidR="00167881">
          <w:rPr>
            <w:rFonts w:ascii="Times New Roman" w:hAnsi="Times New Roman" w:cs="Times New Roman"/>
            <w:b w:val="0"/>
            <w:bCs w:val="0"/>
          </w:rPr>
          <w:t>P</w:t>
        </w:r>
      </w:ins>
      <w:ins w:id="460" w:author="Beth Pearson" w:date="2024-08-22T13:42:00Z" w16du:dateUtc="2024-08-22T20:42:00Z">
        <w:r w:rsidR="00924A3E">
          <w:rPr>
            <w:rFonts w:ascii="Times New Roman" w:hAnsi="Times New Roman" w:cs="Times New Roman"/>
            <w:b w:val="0"/>
            <w:bCs w:val="0"/>
          </w:rPr>
          <w:t>rice</w:t>
        </w:r>
      </w:ins>
      <w:ins w:id="461" w:author="Beth Pearson" w:date="2024-08-14T12:16:00Z">
        <w:r w:rsidR="00167881">
          <w:rPr>
            <w:rFonts w:ascii="Times New Roman" w:hAnsi="Times New Roman" w:cs="Times New Roman"/>
            <w:b w:val="0"/>
            <w:bCs w:val="0"/>
          </w:rPr>
          <w:t xml:space="preserve"> Amendment. </w:t>
        </w:r>
      </w:ins>
    </w:p>
    <w:p w14:paraId="2BA2EB33" w14:textId="77777777" w:rsidR="00167881" w:rsidRDefault="00167881" w:rsidP="00167881">
      <w:pPr>
        <w:pStyle w:val="AIASubheading"/>
        <w:rPr>
          <w:ins w:id="462" w:author="Beth Pearson" w:date="2024-08-14T12:22:00Z"/>
          <w:rFonts w:ascii="Times New Roman" w:hAnsi="Times New Roman" w:cs="Times New Roman"/>
          <w:b w:val="0"/>
          <w:bCs w:val="0"/>
        </w:rPr>
      </w:pPr>
    </w:p>
    <w:p w14:paraId="17B9B830" w14:textId="77777777" w:rsidR="00167881" w:rsidRDefault="00167881" w:rsidP="00167881">
      <w:pPr>
        <w:pStyle w:val="AIASubheading"/>
        <w:rPr>
          <w:ins w:id="463" w:author="Beth Pearson" w:date="2024-08-14T12:23:00Z"/>
          <w:rFonts w:ascii="Times New Roman" w:hAnsi="Times New Roman" w:cs="Times New Roman"/>
          <w:b w:val="0"/>
          <w:bCs w:val="0"/>
        </w:rPr>
      </w:pPr>
      <w:ins w:id="464" w:author="Beth Pearson" w:date="2024-08-14T12:22:00Z">
        <w:r w:rsidRPr="00167881">
          <w:rPr>
            <w:rFonts w:ascii="Times New Roman" w:hAnsi="Times New Roman" w:cs="Times New Roman"/>
            <w:b w:val="0"/>
            <w:bCs w:val="0"/>
          </w:rPr>
          <w:t>The Owner will begin its liability and property insurance coverage just prior to approval of Substantial Completion of the Project.</w:t>
        </w:r>
      </w:ins>
    </w:p>
    <w:p w14:paraId="088C8A72" w14:textId="751091E3" w:rsidR="009B350D" w:rsidRPr="009B350D" w:rsidDel="00167881" w:rsidRDefault="000F5AE8" w:rsidP="00167881">
      <w:pPr>
        <w:pStyle w:val="AIASubheading"/>
        <w:rPr>
          <w:del w:id="465" w:author="Beth Pearson" w:date="2024-08-14T12:17:00Z"/>
        </w:rPr>
      </w:pPr>
      <w:del w:id="466" w:author="Beth Pearson" w:date="2024-08-14T12:17:00Z">
        <w:r w:rsidDel="00167881">
          <w:rPr>
            <w:rStyle w:val="AIAParagraphNumber"/>
            <w:b/>
            <w:szCs w:val="24"/>
          </w:rPr>
          <w:delText>§ </w:delText>
        </w:r>
        <w:r w:rsidRPr="009B350D" w:rsidDel="00167881">
          <w:rPr>
            <w:rStyle w:val="AIAParagraphNumber"/>
            <w:b/>
            <w:szCs w:val="24"/>
          </w:rPr>
          <w:delText>14.</w:delText>
        </w:r>
        <w:r w:rsidDel="00167881">
          <w:rPr>
            <w:rStyle w:val="AIAParagraphNumber"/>
            <w:b/>
            <w:szCs w:val="24"/>
          </w:rPr>
          <w:delText>3</w:delText>
        </w:r>
        <w:r w:rsidRPr="009B350D" w:rsidDel="00167881">
          <w:rPr>
            <w:rStyle w:val="AIAParagraphNumber"/>
            <w:b/>
            <w:szCs w:val="24"/>
          </w:rPr>
          <w:delText>.1</w:delText>
        </w:r>
        <w:r w:rsidRPr="009B350D" w:rsidDel="00167881">
          <w:delText xml:space="preserve"> </w:delText>
        </w:r>
        <w:r w:rsidDel="00167881">
          <w:delText>Preconstruction </w:delText>
        </w:r>
        <w:r w:rsidRPr="009B350D" w:rsidDel="00167881">
          <w:delText>Phase</w:delText>
        </w:r>
      </w:del>
    </w:p>
    <w:p w14:paraId="12A7DC6F" w14:textId="64966B32" w:rsidR="009B350D" w:rsidRPr="009C62DE" w:rsidDel="00167881" w:rsidRDefault="000F5AE8" w:rsidP="00167881">
      <w:pPr>
        <w:pStyle w:val="AIASubheading"/>
        <w:rPr>
          <w:del w:id="467" w:author="Beth Pearson" w:date="2024-08-14T12:17:00Z"/>
        </w:rPr>
      </w:pPr>
      <w:del w:id="468" w:author="Beth Pearson" w:date="2024-08-14T12:17:00Z">
        <w:r w:rsidRPr="009C62DE" w:rsidDel="00167881">
          <w:delText xml:space="preserve">The Construction Manager shall maintain the following insurance for the duration of </w:delText>
        </w:r>
        <w:r w:rsidDel="00167881">
          <w:delText xml:space="preserve">the Preconstruction Services performed under </w:delText>
        </w:r>
        <w:r w:rsidRPr="009C62DE" w:rsidDel="00167881">
          <w:delText xml:space="preserve">this Agreement. </w:delText>
        </w:r>
      </w:del>
      <w:del w:id="469" w:author="Beth Pearson" w:date="2024-07-31T15:44:00Z">
        <w:r w:rsidRPr="009C62DE" w:rsidDel="00A35E98">
          <w:delText>If any of the requirements set forth below exceed the types and limits the Construction Manager normally maintains, the Owner shall reimburse the Construction Manager for any additional cost.</w:delText>
        </w:r>
      </w:del>
    </w:p>
    <w:p w14:paraId="4CC03776" w14:textId="799B3CD8" w:rsidR="00B94AF4" w:rsidDel="00167881" w:rsidRDefault="00B94AF4" w:rsidP="00167881">
      <w:pPr>
        <w:pStyle w:val="AIASubheading"/>
        <w:rPr>
          <w:del w:id="470" w:author="Beth Pearson" w:date="2024-08-14T12:17:00Z"/>
        </w:rPr>
      </w:pPr>
    </w:p>
    <w:p w14:paraId="051C78FF" w14:textId="45A5C44B" w:rsidR="00436AF8" w:rsidDel="00167881" w:rsidRDefault="000F5AE8" w:rsidP="00167881">
      <w:pPr>
        <w:pStyle w:val="AIASubheading"/>
        <w:rPr>
          <w:del w:id="471" w:author="Beth Pearson" w:date="2024-08-14T12:17:00Z"/>
        </w:rPr>
      </w:pPr>
      <w:del w:id="472" w:author="Beth Pearson" w:date="2024-08-14T12:17:00Z">
        <w:r w:rsidDel="00167881">
          <w:rPr>
            <w:rStyle w:val="AIAParagraphNumber"/>
          </w:rPr>
          <w:delText>§ 14.3.1.1</w:delText>
        </w:r>
        <w:r w:rsidDel="00167881">
          <w:delText xml:space="preserve"> Commercial </w:delText>
        </w:r>
        <w:r w:rsidRPr="009C62DE" w:rsidDel="00167881">
          <w:delText>General Liability with policy limits of not less than</w:delText>
        </w:r>
        <w:r w:rsidDel="00167881">
          <w:delText xml:space="preserve"> </w:delText>
        </w:r>
        <w:bookmarkStart w:id="473" w:name="bm_GenLiabilityInsEachOccurrenceWords"/>
        <w:r w:rsidDel="00167881">
          <w:rPr>
            <w:rStyle w:val="AIAFillPointText"/>
          </w:rPr>
          <w:delText>«  »</w:delText>
        </w:r>
        <w:bookmarkEnd w:id="473"/>
        <w:r w:rsidDel="00167881">
          <w:delText xml:space="preserve"> ($ </w:delText>
        </w:r>
        <w:bookmarkStart w:id="474" w:name="bm_GenLiabilityInsEachOccurrence"/>
        <w:r w:rsidDel="00167881">
          <w:rPr>
            <w:rStyle w:val="AIAFillPointText"/>
          </w:rPr>
          <w:delText>«  »</w:delText>
        </w:r>
        <w:bookmarkEnd w:id="474"/>
        <w:r w:rsidDel="00167881">
          <w:delText xml:space="preserve"> ) </w:delText>
        </w:r>
        <w:r w:rsidRPr="009C62DE" w:rsidDel="00167881">
          <w:delText xml:space="preserve">for each </w:delText>
        </w:r>
        <w:r w:rsidR="00653738" w:rsidRPr="009C62DE" w:rsidDel="00167881">
          <w:delText xml:space="preserve">occurrence </w:delText>
        </w:r>
        <w:r w:rsidR="00653738" w:rsidDel="00167881">
          <w:delText xml:space="preserve">and  </w:delText>
        </w:r>
        <w:bookmarkStart w:id="475" w:name="bm_GenLiabilityInsAggregateWords"/>
        <w:r w:rsidR="00653738" w:rsidDel="00167881">
          <w:rPr>
            <w:rStyle w:val="AIAFillPointText"/>
          </w:rPr>
          <w:delText>«  »</w:delText>
        </w:r>
        <w:bookmarkEnd w:id="475"/>
        <w:r w:rsidR="00653738" w:rsidDel="00167881">
          <w:delText xml:space="preserve"> ($ </w:delText>
        </w:r>
        <w:bookmarkStart w:id="476" w:name="bm_GenLiabilityInsAggregate"/>
        <w:r w:rsidR="00653738" w:rsidDel="00167881">
          <w:rPr>
            <w:rStyle w:val="AIAFillPointText"/>
          </w:rPr>
          <w:delText>«  »</w:delText>
        </w:r>
        <w:bookmarkEnd w:id="476"/>
        <w:r w:rsidR="00653738" w:rsidDel="00167881">
          <w:delText xml:space="preserve"> ) </w:delText>
        </w:r>
        <w:r w:rsidR="00653738" w:rsidRPr="009C62DE" w:rsidDel="00167881">
          <w:delText>in the aggregate for bodily injury and property damage</w:delText>
        </w:r>
        <w:r w:rsidDel="00167881">
          <w:delText>.</w:delText>
        </w:r>
      </w:del>
    </w:p>
    <w:p w14:paraId="305A7AEC" w14:textId="0368549B" w:rsidR="00436AF8" w:rsidDel="00167881" w:rsidRDefault="00436AF8" w:rsidP="00167881">
      <w:pPr>
        <w:pStyle w:val="AIASubheading"/>
        <w:rPr>
          <w:del w:id="477" w:author="Beth Pearson" w:date="2024-08-14T12:17:00Z"/>
        </w:rPr>
      </w:pPr>
    </w:p>
    <w:p w14:paraId="1A2A70A0" w14:textId="5EC3CA4E" w:rsidR="00436AF8" w:rsidDel="00167881" w:rsidRDefault="000F5AE8" w:rsidP="00167881">
      <w:pPr>
        <w:pStyle w:val="AIASubheading"/>
        <w:rPr>
          <w:del w:id="478" w:author="Beth Pearson" w:date="2024-08-14T12:17:00Z"/>
        </w:rPr>
      </w:pPr>
      <w:del w:id="479" w:author="Beth Pearson" w:date="2024-08-14T12:17:00Z">
        <w:r w:rsidDel="00167881">
          <w:rPr>
            <w:rStyle w:val="AIAParagraphNumber"/>
          </w:rPr>
          <w:delText>§ 14.3.1.2</w:delText>
        </w:r>
        <w:r w:rsidDel="00167881">
          <w:delText xml:space="preserve"> </w:delText>
        </w:r>
        <w:r w:rsidR="00653738" w:rsidRPr="009C62DE" w:rsidDel="00167881">
          <w:delText xml:space="preserve">Automobile </w:delText>
        </w:r>
        <w:r w:rsidR="00653738" w:rsidRPr="00671B8F" w:rsidDel="00167881">
          <w:delText>Liability covering vehicles owned, and non-owned vehicles used, by the Construction Manager with policy limits of not less than</w:delText>
        </w:r>
        <w:r w:rsidDel="00167881">
          <w:delText xml:space="preserve"> </w:delText>
        </w:r>
        <w:bookmarkStart w:id="480" w:name="bm_AutoLiabilityInsPerClaimWords"/>
        <w:r w:rsidDel="00167881">
          <w:rPr>
            <w:rStyle w:val="AIAFillPointText"/>
          </w:rPr>
          <w:delText>«  »</w:delText>
        </w:r>
        <w:bookmarkEnd w:id="480"/>
        <w:r w:rsidDel="00167881">
          <w:delText xml:space="preserve"> ($ </w:delText>
        </w:r>
        <w:bookmarkStart w:id="481" w:name="bm_AutoLiabilityInsPerClaim"/>
        <w:r w:rsidDel="00167881">
          <w:rPr>
            <w:rStyle w:val="AIAFillPointText"/>
          </w:rPr>
          <w:delText>«  »</w:delText>
        </w:r>
        <w:bookmarkEnd w:id="481"/>
        <w:r w:rsidDel="00167881">
          <w:delText xml:space="preserve"> ) </w:delText>
        </w:r>
        <w:r w:rsidR="00653738" w:rsidRPr="00671B8F" w:rsidDel="00167881">
          <w:delText>per accident for bodily injury, death of any person, and property damage arising out of the ownership, maintenance and use of those motor vehicles, along with any other statutorily required automobile coverage</w:delText>
        </w:r>
        <w:r w:rsidDel="00167881">
          <w:delText>.</w:delText>
        </w:r>
      </w:del>
    </w:p>
    <w:p w14:paraId="692F6923" w14:textId="1834F52B" w:rsidR="00436AF8" w:rsidDel="00167881" w:rsidRDefault="00436AF8" w:rsidP="00167881">
      <w:pPr>
        <w:pStyle w:val="AIASubheading"/>
        <w:rPr>
          <w:del w:id="482" w:author="Beth Pearson" w:date="2024-08-14T12:17:00Z"/>
        </w:rPr>
      </w:pPr>
    </w:p>
    <w:p w14:paraId="5AE15AB3" w14:textId="4C164CAB" w:rsidR="00436AF8" w:rsidRPr="009C62DE" w:rsidDel="00167881" w:rsidRDefault="000F5AE8" w:rsidP="00167881">
      <w:pPr>
        <w:pStyle w:val="AIASubheading"/>
        <w:rPr>
          <w:del w:id="483" w:author="Beth Pearson" w:date="2024-08-14T12:17:00Z"/>
        </w:rPr>
      </w:pPr>
      <w:del w:id="484" w:author="Beth Pearson" w:date="2024-08-14T12:17:00Z">
        <w:r w:rsidRPr="00874CE1" w:rsidDel="00167881">
          <w:rPr>
            <w:rStyle w:val="AIAParagraphNumber"/>
          </w:rPr>
          <w:delText>§</w:delText>
        </w:r>
        <w:r w:rsidDel="00167881">
          <w:rPr>
            <w:rStyle w:val="AIAParagraphNumber"/>
          </w:rPr>
          <w:delText> 14.3.1</w:delText>
        </w:r>
        <w:r w:rsidRPr="00874CE1" w:rsidDel="00167881">
          <w:rPr>
            <w:rStyle w:val="AIAParagraphNumber"/>
          </w:rPr>
          <w:delText>.3</w:delText>
        </w:r>
        <w:r w:rsidRPr="009C62DE" w:rsidDel="00167881">
          <w:delText xml:space="preserve"> The </w:delText>
        </w:r>
        <w:r w:rsidR="00653738" w:rsidRPr="009A5764" w:rsidDel="00167881">
          <w:delText>Construction Manager may achieve the required limits and coverage for Commercial General Liability and Automobile Liability through a combination of primary and excess or umbrella liability insurance, provided that such primary and excess or umbrella liability insurance policies result in the same or greater coverage as the coverages required  under Sections 14.3.1.1 and 14.3.1.2, and in no event shall any excess or umbrella liability insurance provide narrower coverage than the primary policy. The excess policy shall not require the exhaustion of the underlying limits only through the actual payment by the underlying insurers</w:delText>
        </w:r>
        <w:r w:rsidRPr="009C62DE" w:rsidDel="00167881">
          <w:delText>.</w:delText>
        </w:r>
      </w:del>
    </w:p>
    <w:p w14:paraId="12616FF4" w14:textId="0E880F12" w:rsidR="00436AF8" w:rsidDel="00167881" w:rsidRDefault="00436AF8" w:rsidP="00167881">
      <w:pPr>
        <w:pStyle w:val="AIASubheading"/>
        <w:rPr>
          <w:del w:id="485" w:author="Beth Pearson" w:date="2024-08-14T12:17:00Z"/>
        </w:rPr>
      </w:pPr>
    </w:p>
    <w:p w14:paraId="3F109ED6" w14:textId="115BE080" w:rsidR="00436AF8" w:rsidDel="00167881" w:rsidRDefault="000F5AE8" w:rsidP="00167881">
      <w:pPr>
        <w:pStyle w:val="AIASubheading"/>
        <w:rPr>
          <w:del w:id="486" w:author="Beth Pearson" w:date="2024-08-14T12:17:00Z"/>
        </w:rPr>
      </w:pPr>
      <w:del w:id="487" w:author="Beth Pearson" w:date="2024-08-14T12:17:00Z">
        <w:r w:rsidDel="00167881">
          <w:rPr>
            <w:rStyle w:val="AIAParagraphNumber"/>
          </w:rPr>
          <w:delText>§ 14.3.1.4</w:delText>
        </w:r>
        <w:r w:rsidDel="00167881">
          <w:delText xml:space="preserve"> </w:delText>
        </w:r>
        <w:r w:rsidRPr="009C62DE" w:rsidDel="00167881">
          <w:delText xml:space="preserve">Workers’ </w:delText>
        </w:r>
        <w:r w:rsidR="00AA4367" w:rsidRPr="009C62DE" w:rsidDel="00167881">
          <w:delText>Compensation at statutory limits and Employers Liability with policy limit</w:delText>
        </w:r>
        <w:r w:rsidR="00AA4367" w:rsidDel="00167881">
          <w:delText>s</w:delText>
        </w:r>
        <w:r w:rsidR="00AA4367" w:rsidRPr="009C62DE" w:rsidDel="00167881">
          <w:delText xml:space="preserve"> not less</w:delText>
        </w:r>
        <w:r w:rsidR="00AA4367" w:rsidDel="00167881">
          <w:delText xml:space="preserve"> than </w:delText>
        </w:r>
        <w:r w:rsidDel="00167881">
          <w:delText xml:space="preserve"> </w:delText>
        </w:r>
        <w:bookmarkStart w:id="488" w:name="bm_EmployersLiabilityInsPerAccidentWords"/>
        <w:r w:rsidDel="00167881">
          <w:rPr>
            <w:rStyle w:val="AIAFillPointText"/>
          </w:rPr>
          <w:delText>«  »</w:delText>
        </w:r>
        <w:bookmarkEnd w:id="488"/>
        <w:r w:rsidDel="00167881">
          <w:delText xml:space="preserve"> ($ </w:delText>
        </w:r>
        <w:bookmarkStart w:id="489" w:name="bm_EmployersLiabilityInsPerAccident"/>
        <w:r w:rsidDel="00167881">
          <w:rPr>
            <w:rStyle w:val="AIAFillPointText"/>
          </w:rPr>
          <w:delText>«  »</w:delText>
        </w:r>
        <w:bookmarkEnd w:id="489"/>
        <w:r w:rsidDel="00167881">
          <w:delText xml:space="preserve"> )</w:delText>
        </w:r>
        <w:r w:rsidR="00AA4367" w:rsidDel="00167881">
          <w:delText xml:space="preserve"> each accident, </w:delText>
        </w:r>
        <w:bookmarkStart w:id="490" w:name="bm_EmployersLiabilityInsDiseasePerWords"/>
        <w:r w:rsidR="00AA4367" w:rsidDel="00167881">
          <w:rPr>
            <w:rStyle w:val="AIAFillPointText"/>
          </w:rPr>
          <w:delText>«  »</w:delText>
        </w:r>
        <w:bookmarkEnd w:id="490"/>
        <w:r w:rsidR="00AA4367" w:rsidDel="00167881">
          <w:delText xml:space="preserve"> ($ </w:delText>
        </w:r>
        <w:bookmarkStart w:id="491" w:name="bm_EmployersLiabilityInsDiseasePer"/>
        <w:r w:rsidR="00AA4367" w:rsidDel="00167881">
          <w:rPr>
            <w:rStyle w:val="AIAFillPointText"/>
          </w:rPr>
          <w:delText>«  »</w:delText>
        </w:r>
        <w:bookmarkEnd w:id="491"/>
        <w:r w:rsidR="00AA4367" w:rsidDel="00167881">
          <w:delText xml:space="preserve"> ) each employee, and </w:delText>
        </w:r>
        <w:bookmarkStart w:id="492" w:name="bm_EmployersLiabilityInsDiseaseTotalWord"/>
        <w:r w:rsidR="00AA4367" w:rsidDel="00167881">
          <w:rPr>
            <w:rStyle w:val="AIAFillPointText"/>
          </w:rPr>
          <w:delText>«  »</w:delText>
        </w:r>
        <w:bookmarkEnd w:id="492"/>
        <w:r w:rsidR="00AA4367" w:rsidDel="00167881">
          <w:delText xml:space="preserve"> ($ </w:delText>
        </w:r>
        <w:bookmarkStart w:id="493" w:name="bm_EmployersLiabilityInsDiseaseTotal"/>
        <w:r w:rsidR="00AA4367" w:rsidDel="00167881">
          <w:rPr>
            <w:rStyle w:val="AIAFillPointText"/>
          </w:rPr>
          <w:delText>«  »</w:delText>
        </w:r>
        <w:bookmarkEnd w:id="493"/>
        <w:r w:rsidR="00AA4367" w:rsidDel="00167881">
          <w:delText xml:space="preserve"> ) policy limit</w:delText>
        </w:r>
        <w:r w:rsidDel="00167881">
          <w:delText>.</w:delText>
        </w:r>
      </w:del>
    </w:p>
    <w:p w14:paraId="7BAA3E3F" w14:textId="0CC04820" w:rsidR="00436AF8" w:rsidDel="00167881" w:rsidRDefault="00436AF8" w:rsidP="00167881">
      <w:pPr>
        <w:pStyle w:val="AIASubheading"/>
        <w:rPr>
          <w:del w:id="494" w:author="Beth Pearson" w:date="2024-08-14T12:17:00Z"/>
        </w:rPr>
      </w:pPr>
    </w:p>
    <w:p w14:paraId="4D22F42B" w14:textId="49DF0D7E" w:rsidR="00436AF8" w:rsidDel="00167881" w:rsidRDefault="000F5AE8" w:rsidP="00167881">
      <w:pPr>
        <w:pStyle w:val="AIASubheading"/>
        <w:rPr>
          <w:del w:id="495" w:author="Beth Pearson" w:date="2024-08-14T12:17:00Z"/>
        </w:rPr>
      </w:pPr>
      <w:del w:id="496" w:author="Beth Pearson" w:date="2024-08-14T12:17:00Z">
        <w:r w:rsidDel="00167881">
          <w:rPr>
            <w:rStyle w:val="AIAParagraphNumber"/>
          </w:rPr>
          <w:delText>§ 14.3.1.5</w:delText>
        </w:r>
        <w:r w:rsidDel="00167881">
          <w:delText xml:space="preserve"> Professional Liability </w:delText>
        </w:r>
        <w:r w:rsidRPr="00367D79" w:rsidDel="00167881">
          <w:delText xml:space="preserve">covering </w:delText>
        </w:r>
        <w:r w:rsidDel="00167881">
          <w:delText xml:space="preserve">negligent acts, errors and omissions in the </w:delText>
        </w:r>
        <w:r w:rsidRPr="00367D79" w:rsidDel="00167881">
          <w:delText xml:space="preserve">performance of </w:delText>
        </w:r>
        <w:r w:rsidDel="00167881">
          <w:delText>professional services</w:delText>
        </w:r>
        <w:r w:rsidRPr="00367D79" w:rsidDel="00167881">
          <w:delText>, with policy limits of not less</w:delText>
        </w:r>
        <w:r w:rsidRPr="00070236" w:rsidDel="00167881">
          <w:delText xml:space="preserve"> than </w:delText>
        </w:r>
        <w:bookmarkStart w:id="497" w:name="bm_CombinedLiabilityInsPerClaimWords"/>
        <w:r w:rsidRPr="00BD39CA" w:rsidDel="00167881">
          <w:rPr>
            <w:rStyle w:val="AIAFillPointText"/>
          </w:rPr>
          <w:delText>«  »</w:delText>
        </w:r>
        <w:bookmarkEnd w:id="497"/>
        <w:r w:rsidRPr="00070236" w:rsidDel="00167881">
          <w:delText xml:space="preserve"> ($ </w:delText>
        </w:r>
        <w:bookmarkStart w:id="498" w:name="bm_CombinedLiabilityInsPerClaim"/>
        <w:r w:rsidRPr="00BD39CA" w:rsidDel="00167881">
          <w:rPr>
            <w:rStyle w:val="AIAFillPointText"/>
          </w:rPr>
          <w:delText>«  »</w:delText>
        </w:r>
        <w:bookmarkEnd w:id="498"/>
        <w:r w:rsidRPr="00070236" w:rsidDel="00167881">
          <w:delText xml:space="preserve"> ) per claim and </w:delText>
        </w:r>
        <w:bookmarkStart w:id="499" w:name="bm_CombinedLiabilityInsAggregateWords"/>
        <w:r w:rsidRPr="00BD39CA" w:rsidDel="00167881">
          <w:rPr>
            <w:rStyle w:val="AIAFillPointText"/>
          </w:rPr>
          <w:delText>«  »</w:delText>
        </w:r>
        <w:bookmarkEnd w:id="499"/>
        <w:r w:rsidRPr="00070236" w:rsidDel="00167881">
          <w:delText xml:space="preserve"> ($ </w:delText>
        </w:r>
        <w:bookmarkStart w:id="500" w:name="bm_CombinedLiabilityInsAggregate"/>
        <w:r w:rsidRPr="00BD39CA" w:rsidDel="00167881">
          <w:rPr>
            <w:rStyle w:val="AIAFillPointText"/>
          </w:rPr>
          <w:delText>«  »</w:delText>
        </w:r>
        <w:bookmarkEnd w:id="500"/>
        <w:r w:rsidRPr="00070236" w:rsidDel="00167881">
          <w:delText xml:space="preserve"> ) in the aggregate.</w:delText>
        </w:r>
      </w:del>
    </w:p>
    <w:p w14:paraId="50FDE412" w14:textId="7AAC78F1" w:rsidR="00436AF8" w:rsidDel="00167881" w:rsidRDefault="00436AF8" w:rsidP="00167881">
      <w:pPr>
        <w:pStyle w:val="AIASubheading"/>
        <w:rPr>
          <w:del w:id="501" w:author="Beth Pearson" w:date="2024-08-14T12:17:00Z"/>
        </w:rPr>
      </w:pPr>
    </w:p>
    <w:p w14:paraId="37236733" w14:textId="73F031AA" w:rsidR="00436AF8" w:rsidDel="00167881" w:rsidRDefault="000F5AE8" w:rsidP="00167881">
      <w:pPr>
        <w:pStyle w:val="AIASubheading"/>
        <w:rPr>
          <w:del w:id="502" w:author="Beth Pearson" w:date="2024-08-14T12:17:00Z"/>
        </w:rPr>
      </w:pPr>
      <w:del w:id="503" w:author="Beth Pearson" w:date="2024-08-14T12:17:00Z">
        <w:r w:rsidDel="00167881">
          <w:rPr>
            <w:rStyle w:val="AIAParagraphNumber"/>
          </w:rPr>
          <w:delText>§ 14.3.1.6 Other Insurance</w:delText>
        </w:r>
      </w:del>
    </w:p>
    <w:p w14:paraId="643ACF24" w14:textId="2B643EB6" w:rsidR="00436AF8" w:rsidDel="00167881" w:rsidRDefault="000F5AE8" w:rsidP="00167881">
      <w:pPr>
        <w:pStyle w:val="AIASubheading"/>
        <w:rPr>
          <w:del w:id="504" w:author="Beth Pearson" w:date="2024-08-14T12:17:00Z"/>
        </w:rPr>
      </w:pPr>
      <w:del w:id="505" w:author="Beth Pearson" w:date="2024-08-14T12:17:00Z">
        <w:r w:rsidDel="00167881">
          <w:delText xml:space="preserve">(List below any other insurance coverage to be provided by the </w:delText>
        </w:r>
        <w:r w:rsidR="00A05712" w:rsidDel="00167881">
          <w:delText>Construction Manager</w:delText>
        </w:r>
        <w:r w:rsidDel="00167881">
          <w:delText xml:space="preserve"> and any applicable limits.)</w:delText>
        </w:r>
      </w:del>
    </w:p>
    <w:p w14:paraId="3F297A16" w14:textId="3FC69AF1" w:rsidR="00436AF8" w:rsidDel="00167881" w:rsidRDefault="00436AF8" w:rsidP="00167881">
      <w:pPr>
        <w:pStyle w:val="AIASubheading"/>
        <w:rPr>
          <w:del w:id="506" w:author="Beth Pearson" w:date="2024-08-14T12:17:00Z"/>
        </w:rPr>
      </w:pPr>
    </w:p>
    <w:tbl>
      <w:tblPr>
        <w:tblW w:w="0" w:type="auto"/>
        <w:tblInd w:w="720" w:type="dxa"/>
        <w:tblLayout w:type="fixed"/>
        <w:tblCellMar>
          <w:left w:w="0" w:type="dxa"/>
          <w:right w:w="0" w:type="dxa"/>
        </w:tblCellMar>
        <w:tblLook w:val="0000" w:firstRow="0" w:lastRow="0" w:firstColumn="0" w:lastColumn="0" w:noHBand="0" w:noVBand="0"/>
      </w:tblPr>
      <w:tblGrid>
        <w:gridCol w:w="3588"/>
        <w:gridCol w:w="5200"/>
      </w:tblGrid>
      <w:tr w:rsidR="00505019" w:rsidDel="00167881" w14:paraId="432B334B" w14:textId="38F11993" w:rsidTr="00804A51">
        <w:trPr>
          <w:del w:id="507" w:author="Beth Pearson" w:date="2024-08-14T12:17:00Z"/>
        </w:trPr>
        <w:tc>
          <w:tcPr>
            <w:tcW w:w="3588" w:type="dxa"/>
            <w:tcBorders>
              <w:top w:val="nil"/>
              <w:left w:val="nil"/>
              <w:bottom w:val="nil"/>
              <w:right w:val="nil"/>
            </w:tcBorders>
            <w:tcMar>
              <w:top w:w="0" w:type="dxa"/>
              <w:left w:w="108" w:type="dxa"/>
              <w:bottom w:w="0" w:type="dxa"/>
              <w:right w:w="108" w:type="dxa"/>
            </w:tcMar>
          </w:tcPr>
          <w:p w14:paraId="353D67F3" w14:textId="59AEED4F" w:rsidR="00D8456F" w:rsidRPr="002262AA" w:rsidDel="00167881" w:rsidRDefault="000F5AE8" w:rsidP="00167881">
            <w:pPr>
              <w:pStyle w:val="AIASubheading"/>
              <w:rPr>
                <w:del w:id="508" w:author="Beth Pearson" w:date="2024-08-14T12:17:00Z"/>
              </w:rPr>
            </w:pPr>
            <w:del w:id="509" w:author="Beth Pearson" w:date="2024-08-14T12:17:00Z">
              <w:r w:rsidRPr="002262AA" w:rsidDel="00167881">
                <w:delText>Coverage</w:delText>
              </w:r>
            </w:del>
          </w:p>
        </w:tc>
        <w:tc>
          <w:tcPr>
            <w:tcW w:w="5200" w:type="dxa"/>
            <w:tcBorders>
              <w:top w:val="nil"/>
              <w:left w:val="nil"/>
              <w:bottom w:val="nil"/>
              <w:right w:val="nil"/>
            </w:tcBorders>
            <w:tcMar>
              <w:top w:w="0" w:type="dxa"/>
              <w:left w:w="108" w:type="dxa"/>
              <w:bottom w:w="0" w:type="dxa"/>
              <w:right w:w="108" w:type="dxa"/>
            </w:tcMar>
          </w:tcPr>
          <w:p w14:paraId="0FC99379" w14:textId="010BB37B" w:rsidR="00D8456F" w:rsidRPr="002262AA" w:rsidDel="00167881" w:rsidRDefault="000F5AE8" w:rsidP="00167881">
            <w:pPr>
              <w:pStyle w:val="AIASubheading"/>
              <w:rPr>
                <w:del w:id="510" w:author="Beth Pearson" w:date="2024-08-14T12:17:00Z"/>
              </w:rPr>
            </w:pPr>
            <w:del w:id="511" w:author="Beth Pearson" w:date="2024-08-14T12:17:00Z">
              <w:r w:rsidRPr="002262AA" w:rsidDel="00167881">
                <w:delText>Limits</w:delText>
              </w:r>
            </w:del>
          </w:p>
        </w:tc>
      </w:tr>
      <w:tr w:rsidR="00505019" w:rsidDel="00167881" w14:paraId="5E5AE91B" w14:textId="493E3843" w:rsidTr="00804A51">
        <w:trPr>
          <w:del w:id="512" w:author="Beth Pearson" w:date="2024-08-14T12:17:00Z"/>
        </w:trPr>
        <w:tc>
          <w:tcPr>
            <w:tcW w:w="3588" w:type="dxa"/>
            <w:tcBorders>
              <w:top w:val="nil"/>
              <w:left w:val="nil"/>
              <w:bottom w:val="nil"/>
              <w:right w:val="nil"/>
            </w:tcBorders>
            <w:tcMar>
              <w:top w:w="0" w:type="dxa"/>
              <w:left w:w="108" w:type="dxa"/>
              <w:bottom w:w="0" w:type="dxa"/>
              <w:right w:w="108" w:type="dxa"/>
            </w:tcMar>
          </w:tcPr>
          <w:p w14:paraId="6B5B8FC6" w14:textId="1EA95E79" w:rsidR="00D8456F" w:rsidRPr="002262AA" w:rsidDel="00167881" w:rsidRDefault="000F5AE8">
            <w:pPr>
              <w:pStyle w:val="AIASubheading"/>
              <w:rPr>
                <w:del w:id="513" w:author="Beth Pearson" w:date="2024-08-14T12:17:00Z"/>
              </w:rPr>
              <w:pPrChange w:id="514" w:author="Beth Pearson" w:date="2024-08-14T12:17:00Z">
                <w:pPr>
                  <w:pStyle w:val="AIAFillPointParagraph"/>
                </w:pPr>
              </w:pPrChange>
            </w:pPr>
            <w:bookmarkStart w:id="515" w:name="bm_OtherInsuranceContractorTable"/>
            <w:del w:id="516" w:author="Beth Pearson" w:date="2024-08-14T12:17:00Z">
              <w:r w:rsidRPr="002262AA" w:rsidDel="00167881">
                <w:delText xml:space="preserve">  </w:delText>
              </w:r>
              <w:bookmarkEnd w:id="515"/>
            </w:del>
          </w:p>
        </w:tc>
        <w:tc>
          <w:tcPr>
            <w:tcW w:w="5200" w:type="dxa"/>
            <w:tcBorders>
              <w:top w:val="nil"/>
              <w:left w:val="nil"/>
              <w:bottom w:val="nil"/>
              <w:right w:val="nil"/>
            </w:tcBorders>
            <w:tcMar>
              <w:top w:w="0" w:type="dxa"/>
              <w:left w:w="108" w:type="dxa"/>
              <w:bottom w:w="0" w:type="dxa"/>
              <w:right w:w="108" w:type="dxa"/>
            </w:tcMar>
          </w:tcPr>
          <w:p w14:paraId="32A77C5E" w14:textId="629A01A6" w:rsidR="00D8456F" w:rsidRPr="00E52B57" w:rsidDel="00167881" w:rsidRDefault="00D8456F" w:rsidP="00167881">
            <w:pPr>
              <w:pStyle w:val="AIASubheading"/>
              <w:rPr>
                <w:del w:id="517" w:author="Beth Pearson" w:date="2024-08-14T12:17:00Z"/>
              </w:rPr>
            </w:pPr>
          </w:p>
        </w:tc>
      </w:tr>
    </w:tbl>
    <w:p w14:paraId="60AD8B2C" w14:textId="73013EF3" w:rsidR="00436AF8" w:rsidDel="00167881" w:rsidRDefault="00436AF8" w:rsidP="00167881">
      <w:pPr>
        <w:pStyle w:val="AIASubheading"/>
        <w:rPr>
          <w:del w:id="518" w:author="Beth Pearson" w:date="2024-08-14T12:17:00Z"/>
        </w:rPr>
      </w:pPr>
    </w:p>
    <w:p w14:paraId="7CC0F311" w14:textId="35B60145" w:rsidR="00436AF8" w:rsidDel="00167881" w:rsidRDefault="000F5AE8" w:rsidP="00167881">
      <w:pPr>
        <w:pStyle w:val="AIASubheading"/>
        <w:rPr>
          <w:del w:id="519" w:author="Beth Pearson" w:date="2024-08-14T12:17:00Z"/>
        </w:rPr>
      </w:pPr>
      <w:del w:id="520" w:author="Beth Pearson" w:date="2024-08-14T12:17:00Z">
        <w:r w:rsidRPr="00874CE1" w:rsidDel="00167881">
          <w:rPr>
            <w:rStyle w:val="AIAParagraphNumber"/>
          </w:rPr>
          <w:delText>§</w:delText>
        </w:r>
        <w:r w:rsidDel="00167881">
          <w:rPr>
            <w:rStyle w:val="AIAParagraphNumber"/>
          </w:rPr>
          <w:delText> 14.3.1.7</w:delText>
        </w:r>
        <w:r w:rsidRPr="009C62DE" w:rsidDel="00167881">
          <w:delText xml:space="preserve"> </w:delText>
        </w:r>
        <w:r w:rsidDel="00167881">
          <w:rPr>
            <w:rStyle w:val="AIASubheadingChar"/>
          </w:rPr>
          <w:delText>Additional </w:delText>
        </w:r>
        <w:r w:rsidRPr="00515FF1" w:rsidDel="00167881">
          <w:rPr>
            <w:rStyle w:val="AIASubheadingChar"/>
          </w:rPr>
          <w:delText>Insured</w:delText>
        </w:r>
        <w:r w:rsidDel="00167881">
          <w:rPr>
            <w:rStyle w:val="AIASubheadingChar"/>
          </w:rPr>
          <w:delText> </w:delText>
        </w:r>
        <w:r w:rsidRPr="00515FF1" w:rsidDel="00167881">
          <w:rPr>
            <w:rStyle w:val="AIASubheadingChar"/>
          </w:rPr>
          <w:delText>Obligations.</w:delText>
        </w:r>
        <w:r w:rsidRPr="00982D53" w:rsidDel="00167881">
          <w:delText xml:space="preserve"> </w:delText>
        </w:r>
        <w:r w:rsidRPr="00250714" w:rsidDel="00167881">
          <w:delText>To the fullest extent permitted by law</w:delText>
        </w:r>
        <w:r w:rsidDel="00167881">
          <w:delText xml:space="preserve">, </w:delText>
        </w:r>
        <w:r w:rsidRPr="00250714" w:rsidDel="00167881">
          <w:delText xml:space="preserve">the </w:delText>
        </w:r>
        <w:r w:rsidDel="00167881">
          <w:delText>Construction Manager</w:delText>
        </w:r>
        <w:r w:rsidRPr="00250714" w:rsidDel="00167881">
          <w:delText xml:space="preserve"> shall cause the primary and excess or umbrella polices for Commercial General Liability and Automobile Liability to include the Owner as an additional insured for claims caused in whole or in part by the </w:delText>
        </w:r>
        <w:r w:rsidDel="00167881">
          <w:delText>Construction Manager’s</w:delText>
        </w:r>
        <w:r w:rsidRPr="00250714" w:rsidDel="00167881">
          <w:delText xml:space="preserve"> negligent acts or omissions. The additional insured coverage shall be primary and non-contributory to any of the Owner’s insurance policies and shall apply to both ongoing and completed operations.</w:delText>
        </w:r>
      </w:del>
    </w:p>
    <w:p w14:paraId="1139DC73" w14:textId="225B7ABA" w:rsidR="00436AF8" w:rsidRPr="00820357" w:rsidDel="00167881" w:rsidRDefault="00436AF8" w:rsidP="00167881">
      <w:pPr>
        <w:pStyle w:val="AIASubheading"/>
        <w:rPr>
          <w:del w:id="521" w:author="Beth Pearson" w:date="2024-08-14T12:17:00Z"/>
        </w:rPr>
      </w:pPr>
    </w:p>
    <w:p w14:paraId="73CAD242" w14:textId="424D954B" w:rsidR="00436AF8" w:rsidRPr="009C62DE" w:rsidDel="00167881" w:rsidRDefault="000F5AE8" w:rsidP="00167881">
      <w:pPr>
        <w:pStyle w:val="AIASubheading"/>
        <w:rPr>
          <w:del w:id="522" w:author="Beth Pearson" w:date="2024-08-14T12:17:00Z"/>
        </w:rPr>
      </w:pPr>
      <w:del w:id="523" w:author="Beth Pearson" w:date="2024-08-14T12:17:00Z">
        <w:r w:rsidDel="00167881">
          <w:rPr>
            <w:rStyle w:val="AIAParagraphNumber"/>
          </w:rPr>
          <w:delText>§ 14.3.1.8</w:delText>
        </w:r>
        <w:r w:rsidRPr="009C62DE" w:rsidDel="00167881">
          <w:delText xml:space="preserve"> The Construction Manager shall provide</w:delText>
        </w:r>
        <w:r w:rsidDel="00167881">
          <w:delText xml:space="preserve"> </w:delText>
        </w:r>
        <w:r w:rsidRPr="009C62DE" w:rsidDel="00167881">
          <w:delText xml:space="preserve">certificates of insurance to the Owner </w:delText>
        </w:r>
        <w:r w:rsidDel="00167881">
          <w:delText xml:space="preserve">that </w:delText>
        </w:r>
        <w:r w:rsidRPr="009C62DE" w:rsidDel="00167881">
          <w:delText>evidenc</w:delText>
        </w:r>
        <w:r w:rsidDel="00167881">
          <w:delText>e</w:delText>
        </w:r>
        <w:r w:rsidRPr="009C62DE" w:rsidDel="00167881">
          <w:delText xml:space="preserve"> compliance with the requirements in this Section </w:delText>
        </w:r>
        <w:r w:rsidDel="00167881">
          <w:delText>14.3.1.</w:delText>
        </w:r>
      </w:del>
    </w:p>
    <w:p w14:paraId="46F12DCE" w14:textId="3565268E" w:rsidR="00436AF8" w:rsidDel="00167881" w:rsidRDefault="00436AF8" w:rsidP="00167881">
      <w:pPr>
        <w:pStyle w:val="AIASubheading"/>
        <w:rPr>
          <w:del w:id="524" w:author="Beth Pearson" w:date="2024-08-14T12:17:00Z"/>
        </w:rPr>
      </w:pPr>
    </w:p>
    <w:p w14:paraId="2D770D2E" w14:textId="72D12FFE" w:rsidR="00436AF8" w:rsidRPr="00436AF8" w:rsidDel="00167881" w:rsidRDefault="000F5AE8" w:rsidP="00167881">
      <w:pPr>
        <w:pStyle w:val="AIASubheading"/>
        <w:rPr>
          <w:del w:id="525" w:author="Beth Pearson" w:date="2024-08-14T12:17:00Z"/>
        </w:rPr>
      </w:pPr>
      <w:del w:id="526" w:author="Beth Pearson" w:date="2024-08-14T12:17:00Z">
        <w:r w:rsidRPr="00436AF8" w:rsidDel="00167881">
          <w:rPr>
            <w:rStyle w:val="AIAParagraphNumber"/>
            <w:b/>
            <w:szCs w:val="24"/>
          </w:rPr>
          <w:delText>§ 14.</w:delText>
        </w:r>
        <w:r w:rsidDel="00167881">
          <w:rPr>
            <w:rStyle w:val="AIAParagraphNumber"/>
            <w:b/>
            <w:szCs w:val="24"/>
          </w:rPr>
          <w:delText>3</w:delText>
        </w:r>
        <w:r w:rsidRPr="00436AF8" w:rsidDel="00167881">
          <w:rPr>
            <w:rStyle w:val="AIAParagraphNumber"/>
            <w:b/>
            <w:szCs w:val="24"/>
          </w:rPr>
          <w:delText>.2</w:delText>
        </w:r>
        <w:r w:rsidRPr="00436AF8" w:rsidDel="00167881">
          <w:delText xml:space="preserve"> </w:delText>
        </w:r>
        <w:r w:rsidDel="00167881">
          <w:delText>Construction </w:delText>
        </w:r>
        <w:r w:rsidRPr="00436AF8" w:rsidDel="00167881">
          <w:delText>Phase</w:delText>
        </w:r>
      </w:del>
    </w:p>
    <w:p w14:paraId="4B417347" w14:textId="67D7A494" w:rsidR="00436AF8" w:rsidRPr="00436AF8" w:rsidDel="00167881" w:rsidRDefault="000F5AE8" w:rsidP="00167881">
      <w:pPr>
        <w:pStyle w:val="AIASubheading"/>
        <w:rPr>
          <w:del w:id="527" w:author="Beth Pearson" w:date="2024-08-14T12:20:00Z"/>
        </w:rPr>
      </w:pPr>
      <w:del w:id="528" w:author="Beth Pearson" w:date="2024-08-14T12:17:00Z">
        <w:r w:rsidRPr="00436AF8" w:rsidDel="00167881">
          <w:delText>After execution of the Guaranteed Maximum Price Amendment, the Owner and the Construction Manager shall purchase and maintain insurance as set forth in AIA Document A133™–2019, Standard Form of Agreement Between Owner and Construction Manager as Constructor where the basis of payment is the Cost of the Work Plus a Fee with a Guaranteed Maximum Price, Exhibit B, Insurance and Bonds, and elsewhere in the Contract Documents.</w:delText>
        </w:r>
      </w:del>
    </w:p>
    <w:p w14:paraId="28F05545" w14:textId="56D1AD23" w:rsidR="00436AF8" w:rsidDel="00167881" w:rsidRDefault="00436AF8" w:rsidP="00167881">
      <w:pPr>
        <w:pStyle w:val="AIASubheading"/>
        <w:rPr>
          <w:del w:id="529" w:author="Beth Pearson" w:date="2024-08-14T12:20:00Z"/>
        </w:rPr>
      </w:pPr>
    </w:p>
    <w:p w14:paraId="2703EFD1" w14:textId="7781FF9B" w:rsidR="00436AF8" w:rsidDel="00167881" w:rsidRDefault="000F5AE8" w:rsidP="00167881">
      <w:pPr>
        <w:pStyle w:val="AIASubheading"/>
        <w:rPr>
          <w:del w:id="530" w:author="Beth Pearson" w:date="2024-08-14T12:20:00Z"/>
        </w:rPr>
      </w:pPr>
      <w:del w:id="531" w:author="Beth Pearson" w:date="2024-08-14T12:20:00Z">
        <w:r w:rsidDel="00167881">
          <w:rPr>
            <w:rStyle w:val="AIAParagraphNumber"/>
          </w:rPr>
          <w:lastRenderedPageBreak/>
          <w:delText>§ 14.3.2.1</w:delText>
        </w:r>
        <w:r w:rsidDel="00167881">
          <w:delText xml:space="preserve"> The Construction Manager shall provide bonds as set forth in AIA Document A133™–2019 Exhibit B, and elsewhere in the Contract Documents.</w:delText>
        </w:r>
      </w:del>
    </w:p>
    <w:p w14:paraId="5D13DDCB" w14:textId="5137CE86" w:rsidR="00B94AF4" w:rsidDel="00167881" w:rsidRDefault="00B94AF4" w:rsidP="00167881">
      <w:pPr>
        <w:pStyle w:val="AIASubheading"/>
        <w:rPr>
          <w:del w:id="532" w:author="Beth Pearson" w:date="2024-08-14T12:20:00Z"/>
        </w:rPr>
      </w:pPr>
    </w:p>
    <w:p w14:paraId="5E30AFC7" w14:textId="4E2B8AD8" w:rsidR="00436AF8" w:rsidDel="007F543D" w:rsidRDefault="000F5AE8" w:rsidP="00167881">
      <w:pPr>
        <w:pStyle w:val="AIASubheading"/>
        <w:rPr>
          <w:del w:id="533" w:author="Beth Pearson" w:date="2024-08-09T12:48:00Z"/>
        </w:rPr>
      </w:pPr>
      <w:del w:id="534" w:author="Beth Pearson" w:date="2024-08-09T12:48:00Z">
        <w:r w:rsidDel="007F543D">
          <w:rPr>
            <w:rStyle w:val="AIAParagraphNumber"/>
          </w:rPr>
          <w:delText>§ 14.4</w:delText>
        </w:r>
        <w:r w:rsidDel="007F543D">
          <w:delText xml:space="preserve"> Notice in electronic format, pursuant to Article 1 of AIA Document A201–2017, may be given in accordance with AIA Document E203™–2013, Building Information Modeling and Digital Data Exhibit, if completed, or as otherwise set forth below:</w:delText>
        </w:r>
      </w:del>
    </w:p>
    <w:p w14:paraId="0CD448E0" w14:textId="2F7F30FD" w:rsidR="00436AF8" w:rsidDel="007F543D" w:rsidRDefault="000F5AE8" w:rsidP="00436AF8">
      <w:pPr>
        <w:pStyle w:val="AIAItalics"/>
        <w:rPr>
          <w:del w:id="535" w:author="Beth Pearson" w:date="2024-08-09T12:48:00Z"/>
        </w:rPr>
      </w:pPr>
      <w:del w:id="536" w:author="Beth Pearson" w:date="2024-08-09T12:48:00Z">
        <w:r w:rsidDel="007F543D">
          <w:delText>(If other than in accordance with AIA Document E203–2013, insert requirements for delivering notice in electronic format such as name, title, and email address of the recipient and whether and how the system will be required to generate a read receipt for the transmission.)</w:delText>
        </w:r>
      </w:del>
    </w:p>
    <w:p w14:paraId="46FC7C36" w14:textId="3D872510" w:rsidR="004D0C5F" w:rsidDel="007F543D" w:rsidRDefault="004D0C5F" w:rsidP="004D0C5F">
      <w:pPr>
        <w:pStyle w:val="AIAAgreementBodyText"/>
        <w:rPr>
          <w:del w:id="537" w:author="Beth Pearson" w:date="2024-08-09T12:48:00Z"/>
        </w:rPr>
      </w:pPr>
    </w:p>
    <w:p w14:paraId="5F35FE5B" w14:textId="2EEFF7B9" w:rsidR="004D0C5F" w:rsidDel="007F543D" w:rsidRDefault="000F5AE8" w:rsidP="00167881">
      <w:pPr>
        <w:pStyle w:val="AIAFillPointParagraph"/>
        <w:rPr>
          <w:del w:id="538" w:author="Beth Pearson" w:date="2024-08-09T12:48:00Z"/>
        </w:rPr>
      </w:pPr>
      <w:bookmarkStart w:id="539" w:name="bm_InsuranceNotice"/>
      <w:del w:id="540" w:author="Beth Pearson" w:date="2024-08-09T12:48:00Z">
        <w:r w:rsidDel="007F543D">
          <w:delText>«  »</w:delText>
        </w:r>
        <w:bookmarkEnd w:id="539"/>
      </w:del>
    </w:p>
    <w:p w14:paraId="356BC1A0" w14:textId="15039CCB" w:rsidR="004D0C5F" w:rsidDel="00167881" w:rsidRDefault="004D0C5F" w:rsidP="00286F95">
      <w:pPr>
        <w:pStyle w:val="AIAFillPointParagraph"/>
        <w:rPr>
          <w:del w:id="541" w:author="Beth Pearson" w:date="2024-08-14T12:24:00Z"/>
        </w:rPr>
      </w:pPr>
    </w:p>
    <w:p w14:paraId="01EFE56E" w14:textId="16824D1D" w:rsidR="001A3121" w:rsidDel="00167881" w:rsidRDefault="000F5AE8" w:rsidP="00286F95">
      <w:pPr>
        <w:pStyle w:val="AIAFillPointParagraph"/>
        <w:rPr>
          <w:del w:id="542" w:author="Beth Pearson" w:date="2024-08-14T12:24:00Z"/>
        </w:rPr>
      </w:pPr>
      <w:del w:id="543" w:author="Beth Pearson" w:date="2024-08-14T12:24:00Z">
        <w:r w:rsidDel="00167881">
          <w:rPr>
            <w:rStyle w:val="AIAParagraphNumber"/>
          </w:rPr>
          <w:delText>§ 1</w:delText>
        </w:r>
        <w:r w:rsidR="00436AF8" w:rsidDel="00167881">
          <w:rPr>
            <w:rStyle w:val="AIAParagraphNumber"/>
          </w:rPr>
          <w:delText>4</w:delText>
        </w:r>
        <w:r w:rsidDel="00167881">
          <w:rPr>
            <w:rStyle w:val="AIAParagraphNumber"/>
          </w:rPr>
          <w:delText>.5</w:delText>
        </w:r>
        <w:r w:rsidDel="00167881">
          <w:delText xml:space="preserve"> Other provisions:</w:delText>
        </w:r>
      </w:del>
    </w:p>
    <w:p w14:paraId="6B415951" w14:textId="1FD506E3" w:rsidR="001A3121" w:rsidDel="00167881" w:rsidRDefault="001A3121" w:rsidP="00286F95">
      <w:pPr>
        <w:pStyle w:val="AIAFillPointParagraph"/>
        <w:rPr>
          <w:del w:id="544" w:author="Beth Pearson" w:date="2024-08-14T12:24:00Z"/>
        </w:rPr>
      </w:pPr>
    </w:p>
    <w:p w14:paraId="450C66A6" w14:textId="29E60A7F" w:rsidR="001A3121" w:rsidRDefault="000F5AE8" w:rsidP="00167881">
      <w:pPr>
        <w:pStyle w:val="AIAFillPointParagraph"/>
      </w:pPr>
      <w:bookmarkStart w:id="545" w:name="bm_OtherProvisions"/>
      <w:del w:id="546" w:author="Beth Pearson" w:date="2024-08-14T12:24:00Z">
        <w:r w:rsidDel="00167881">
          <w:delText>«  »</w:delText>
        </w:r>
      </w:del>
      <w:bookmarkEnd w:id="545"/>
    </w:p>
    <w:p w14:paraId="07CAC034" w14:textId="77777777" w:rsidR="001A3121" w:rsidRDefault="001A3121">
      <w:pPr>
        <w:pStyle w:val="AIAAgreementBodyText"/>
      </w:pPr>
    </w:p>
    <w:bookmarkEnd w:id="441"/>
    <w:p w14:paraId="083C52D3" w14:textId="77777777" w:rsidR="001A3121" w:rsidRDefault="000F5AE8">
      <w:pPr>
        <w:pStyle w:val="Heading1"/>
      </w:pPr>
      <w:r>
        <w:t>ARTICLE 1</w:t>
      </w:r>
      <w:r w:rsidR="00667595">
        <w:t>5</w:t>
      </w:r>
      <w:r>
        <w:t>   SCOPE OF THE AGREEMENT</w:t>
      </w:r>
    </w:p>
    <w:p w14:paraId="0D422A85" w14:textId="77777777" w:rsidR="001A3121" w:rsidRDefault="000F5AE8">
      <w:pPr>
        <w:pStyle w:val="AIAAgreementBodyText"/>
      </w:pPr>
      <w:r>
        <w:rPr>
          <w:rStyle w:val="AIAParagraphNumber"/>
        </w:rPr>
        <w:t>§ 1</w:t>
      </w:r>
      <w:r w:rsidR="00EB73EA">
        <w:rPr>
          <w:rStyle w:val="AIAParagraphNumber"/>
        </w:rPr>
        <w:t>5</w:t>
      </w:r>
      <w:r>
        <w:rPr>
          <w:rStyle w:val="AIAParagraphNumber"/>
        </w:rPr>
        <w:t>.1</w:t>
      </w:r>
      <w:r>
        <w:t xml:space="preserve"> This Agreement represents the entire and integrated agreement between the Owner and the Construction Manager and supersedes all prior negotiations, representations or agreements, either written or oral. This Agreement may be amended only by written instrument signed by both </w:t>
      </w:r>
      <w:r w:rsidR="00996099">
        <w:t>Owner and Construction Manager.</w:t>
      </w:r>
    </w:p>
    <w:p w14:paraId="3E65D6D4" w14:textId="77777777" w:rsidR="001A3121" w:rsidRDefault="001A3121">
      <w:pPr>
        <w:pStyle w:val="AIAAgreementBodyText"/>
      </w:pPr>
    </w:p>
    <w:p w14:paraId="63EF6ACA" w14:textId="77777777" w:rsidR="001A3121" w:rsidRDefault="000F5AE8">
      <w:pPr>
        <w:pStyle w:val="AIAAgreementBodyText"/>
      </w:pPr>
      <w:r>
        <w:rPr>
          <w:rStyle w:val="AIAParagraphNumber"/>
        </w:rPr>
        <w:t>§ 1</w:t>
      </w:r>
      <w:r w:rsidR="00667595">
        <w:rPr>
          <w:rStyle w:val="AIAParagraphNumber"/>
        </w:rPr>
        <w:t>5</w:t>
      </w:r>
      <w:r>
        <w:rPr>
          <w:rStyle w:val="AIAParagraphNumber"/>
        </w:rPr>
        <w:t>.2</w:t>
      </w:r>
      <w:r>
        <w:t xml:space="preserve"> The following documents comprise the Agreement:</w:t>
      </w:r>
    </w:p>
    <w:p w14:paraId="72E0B72C" w14:textId="77777777" w:rsidR="001A3121" w:rsidRDefault="000F5AE8">
      <w:pPr>
        <w:pStyle w:val="AIABodyTextHanging"/>
      </w:pPr>
      <w:r>
        <w:rPr>
          <w:rStyle w:val="AIAParagraphNumber"/>
        </w:rPr>
        <w:t>.1</w:t>
      </w:r>
      <w:r>
        <w:tab/>
        <w:t>AIA Document A133</w:t>
      </w:r>
      <w:r w:rsidR="002A4E1D">
        <w:t>™</w:t>
      </w:r>
      <w:r>
        <w:t>–20</w:t>
      </w:r>
      <w:r w:rsidR="00667595">
        <w:t>1</w:t>
      </w:r>
      <w:r>
        <w:t>9, Standard Form of Agreement Between Owner and Construction Manager as Constructor where the basis of payment is the Cost of the Work Plus a Fee with a Guaranteed Maximum Price</w:t>
      </w:r>
    </w:p>
    <w:p w14:paraId="31E0137D" w14:textId="77777777" w:rsidR="001A3121" w:rsidRDefault="000F5AE8">
      <w:pPr>
        <w:pStyle w:val="AIABodyTextHanging"/>
      </w:pPr>
      <w:r>
        <w:rPr>
          <w:rStyle w:val="AIAParagraphNumber"/>
        </w:rPr>
        <w:t>.2</w:t>
      </w:r>
      <w:r>
        <w:tab/>
        <w:t xml:space="preserve">AIA </w:t>
      </w:r>
      <w:r w:rsidR="00667595">
        <w:t>Document A133™-2019, Exhibit A, Guaranteed Maximum Price Amendment, if executed</w:t>
      </w:r>
    </w:p>
    <w:p w14:paraId="7C5869AA" w14:textId="45E34311" w:rsidR="00667595" w:rsidRDefault="000F5AE8" w:rsidP="00667595">
      <w:pPr>
        <w:pStyle w:val="AIABodyTextHanging"/>
      </w:pPr>
      <w:r>
        <w:rPr>
          <w:rStyle w:val="AIAParagraphNumber"/>
        </w:rPr>
        <w:t>.3</w:t>
      </w:r>
      <w:r>
        <w:tab/>
      </w:r>
      <w:del w:id="547" w:author="Beth Pearson" w:date="2024-08-15T16:12:00Z" w16du:dateUtc="2024-08-15T23:12:00Z">
        <w:r w:rsidDel="00330F54">
          <w:delText>AIA Document A133™–2019,</w:delText>
        </w:r>
      </w:del>
      <w:r>
        <w:t xml:space="preserve"> Exhibit B, Insurance and Bonds</w:t>
      </w:r>
    </w:p>
    <w:p w14:paraId="66DA94FE" w14:textId="77777777" w:rsidR="00667595" w:rsidRDefault="000F5AE8" w:rsidP="00667595">
      <w:pPr>
        <w:pStyle w:val="AIABodyTextHanging"/>
      </w:pPr>
      <w:r>
        <w:rPr>
          <w:rStyle w:val="AIAParagraphNumber"/>
        </w:rPr>
        <w:t>.4</w:t>
      </w:r>
      <w:r>
        <w:tab/>
        <w:t>AIA Document A201</w:t>
      </w:r>
      <w:r w:rsidR="002A4E1D">
        <w:t>™</w:t>
      </w:r>
      <w:r>
        <w:t>–2017, General Conditions of the Contract for Construction</w:t>
      </w:r>
    </w:p>
    <w:p w14:paraId="6A92C663" w14:textId="4728D69C" w:rsidR="00667595" w:rsidDel="007F543D" w:rsidRDefault="000F5AE8" w:rsidP="007F543D">
      <w:pPr>
        <w:pStyle w:val="AIABodyTextHanging"/>
        <w:rPr>
          <w:del w:id="548" w:author="Beth Pearson" w:date="2024-08-09T12:48:00Z"/>
        </w:rPr>
      </w:pPr>
      <w:del w:id="549" w:author="Beth Pearson" w:date="2024-08-09T12:49:00Z">
        <w:r w:rsidDel="007F543D">
          <w:rPr>
            <w:rStyle w:val="AIAParagraphNumber"/>
          </w:rPr>
          <w:delText>.5</w:delText>
        </w:r>
        <w:r w:rsidDel="007F543D">
          <w:tab/>
        </w:r>
      </w:del>
      <w:del w:id="550" w:author="Beth Pearson" w:date="2024-08-09T12:48:00Z">
        <w:r w:rsidDel="007F543D">
          <w:delText>AIA Document E203™–2013, Building Information Modeling and Digital Data Exhibit, dated as indicated below:</w:delText>
        </w:r>
      </w:del>
    </w:p>
    <w:p w14:paraId="1BD1B64F" w14:textId="0707AA5C" w:rsidR="00667595" w:rsidRPr="00AF2650" w:rsidDel="007F543D" w:rsidRDefault="000F5AE8" w:rsidP="00167881">
      <w:pPr>
        <w:pStyle w:val="AIABodyTextHanging"/>
        <w:rPr>
          <w:del w:id="551" w:author="Beth Pearson" w:date="2024-08-09T12:48:00Z"/>
        </w:rPr>
      </w:pPr>
      <w:del w:id="552" w:author="Beth Pearson" w:date="2024-08-09T12:48:00Z">
        <w:r w:rsidDel="007F543D">
          <w:delText>(Insert the date of the E203-2013 incorporated into this Agreement.)</w:delText>
        </w:r>
      </w:del>
    </w:p>
    <w:p w14:paraId="574BAF38" w14:textId="4C1F47F7" w:rsidR="00295086" w:rsidDel="007F543D" w:rsidRDefault="00295086" w:rsidP="007F543D">
      <w:pPr>
        <w:pStyle w:val="AIABodyTextHanging"/>
        <w:rPr>
          <w:del w:id="553" w:author="Beth Pearson" w:date="2024-08-09T12:48:00Z"/>
        </w:rPr>
      </w:pPr>
    </w:p>
    <w:p w14:paraId="0D8DCBDE" w14:textId="67189F93" w:rsidR="00295086" w:rsidRDefault="000F5AE8" w:rsidP="00167881">
      <w:pPr>
        <w:pStyle w:val="AIABodyTextHanging"/>
      </w:pPr>
      <w:bookmarkStart w:id="554" w:name="bm_E203Date"/>
      <w:del w:id="555" w:author="Beth Pearson" w:date="2024-08-09T12:48:00Z">
        <w:r w:rsidDel="007F543D">
          <w:rPr>
            <w:rStyle w:val="AIAFillPointText"/>
          </w:rPr>
          <w:delText>«  »</w:delText>
        </w:r>
      </w:del>
      <w:bookmarkEnd w:id="554"/>
    </w:p>
    <w:p w14:paraId="13D2B2EE" w14:textId="77777777" w:rsidR="00295086" w:rsidRDefault="00295086" w:rsidP="00295086">
      <w:pPr>
        <w:pStyle w:val="AIABodyTextIndented"/>
      </w:pPr>
    </w:p>
    <w:p w14:paraId="15271F8B" w14:textId="02F67993" w:rsidR="00752CBF" w:rsidRDefault="000F5AE8" w:rsidP="00752CBF">
      <w:pPr>
        <w:pStyle w:val="AIABodyTextHanging"/>
      </w:pPr>
      <w:r>
        <w:rPr>
          <w:rStyle w:val="AIAParagraphNumber"/>
        </w:rPr>
        <w:t>.6</w:t>
      </w:r>
      <w:r w:rsidR="005A2488">
        <w:tab/>
      </w:r>
      <w:r>
        <w:t>Other Exhibits:</w:t>
      </w:r>
      <w:ins w:id="556" w:author="Beth Pearson" w:date="2024-07-19T15:42:00Z">
        <w:r w:rsidR="004B6CBC">
          <w:t xml:space="preserve"> Not Applicable</w:t>
        </w:r>
      </w:ins>
    </w:p>
    <w:p w14:paraId="18F1CB20" w14:textId="77777777" w:rsidR="00752CBF" w:rsidRDefault="000F5AE8" w:rsidP="00752CBF">
      <w:pPr>
        <w:pStyle w:val="AIAItalicsHanging"/>
        <w:ind w:left="1188"/>
      </w:pPr>
      <w:r>
        <w:t>(Check all boxes that apply.)</w:t>
      </w:r>
    </w:p>
    <w:p w14:paraId="0F0A43E0" w14:textId="77777777" w:rsidR="00752CBF" w:rsidRDefault="00752CBF" w:rsidP="00752CBF">
      <w:pPr>
        <w:pStyle w:val="AIABodyTextHanging"/>
      </w:pPr>
    </w:p>
    <w:p w14:paraId="17DA9329" w14:textId="77777777" w:rsidR="00ED20FB" w:rsidRDefault="000F5AE8" w:rsidP="00ED20FB">
      <w:pPr>
        <w:pStyle w:val="AIACheckboxHanging2"/>
        <w:tabs>
          <w:tab w:val="left" w:pos="720"/>
        </w:tabs>
        <w:rPr>
          <w:sz w:val="20"/>
          <w:szCs w:val="20"/>
        </w:rPr>
      </w:pPr>
      <w:r>
        <w:rPr>
          <w:rStyle w:val="AIACheckbox"/>
        </w:rPr>
        <w:t>[</w:t>
      </w:r>
      <w:r w:rsidRPr="00ED20FB">
        <w:rPr>
          <w:rStyle w:val="AIAFillPointCheckbox"/>
        </w:rPr>
        <w:t xml:space="preserve"> </w:t>
      </w:r>
      <w:bookmarkStart w:id="557" w:name="bm_OtherExhibitsE234"/>
      <w:r w:rsidRPr="00ED20FB">
        <w:rPr>
          <w:rStyle w:val="AIAFillPointCheckbox"/>
        </w:rPr>
        <w:t>«  »</w:t>
      </w:r>
      <w:bookmarkEnd w:id="557"/>
      <w:r>
        <w:rPr>
          <w:rStyle w:val="AIACheckbox"/>
        </w:rPr>
        <w:t xml:space="preserve"> ]</w:t>
      </w:r>
      <w:r>
        <w:rPr>
          <w:rStyle w:val="AIACheckbox"/>
        </w:rPr>
        <w:tab/>
      </w:r>
      <w:r>
        <w:rPr>
          <w:sz w:val="20"/>
          <w:szCs w:val="20"/>
        </w:rPr>
        <w:t xml:space="preserve">AIA </w:t>
      </w:r>
      <w:r w:rsidRPr="00752CBF">
        <w:rPr>
          <w:sz w:val="20"/>
          <w:szCs w:val="20"/>
        </w:rPr>
        <w:t>Document E234™–2019, Sustainable Projects Exhibit, Construction Manager as Constructor Edition, dated as indicated below</w:t>
      </w:r>
      <w:r>
        <w:rPr>
          <w:sz w:val="20"/>
          <w:szCs w:val="20"/>
        </w:rPr>
        <w:t>:</w:t>
      </w:r>
    </w:p>
    <w:p w14:paraId="374C5ADF" w14:textId="77777777" w:rsidR="00ED20FB" w:rsidRDefault="000F5AE8" w:rsidP="00ED20FB">
      <w:pPr>
        <w:pStyle w:val="AIAItalicsHanging2"/>
        <w:tabs>
          <w:tab w:val="left" w:pos="720"/>
        </w:tabs>
        <w:rPr>
          <w:sz w:val="20"/>
          <w:szCs w:val="20"/>
        </w:rPr>
      </w:pPr>
      <w:r>
        <w:rPr>
          <w:sz w:val="20"/>
          <w:szCs w:val="20"/>
        </w:rPr>
        <w:t xml:space="preserve">(Insert </w:t>
      </w:r>
      <w:r w:rsidRPr="00752CBF">
        <w:rPr>
          <w:sz w:val="20"/>
          <w:szCs w:val="20"/>
        </w:rPr>
        <w:t>the date of the E234-2019 incorporated into this Agreement</w:t>
      </w:r>
      <w:r>
        <w:rPr>
          <w:sz w:val="20"/>
          <w:szCs w:val="20"/>
        </w:rPr>
        <w:t>.)</w:t>
      </w:r>
    </w:p>
    <w:p w14:paraId="0746E1BA" w14:textId="77777777" w:rsidR="00ED20FB" w:rsidRDefault="00ED20FB" w:rsidP="00ED20FB">
      <w:pPr>
        <w:pStyle w:val="AIABodyTextHanging"/>
        <w:tabs>
          <w:tab w:val="left" w:pos="1700"/>
        </w:tabs>
      </w:pPr>
    </w:p>
    <w:p w14:paraId="454E3F56" w14:textId="77777777" w:rsidR="00ED20FB" w:rsidRPr="00ED20FB" w:rsidRDefault="000F5AE8" w:rsidP="00ED20FB">
      <w:pPr>
        <w:pStyle w:val="AIACheckboxHanging2"/>
        <w:tabs>
          <w:tab w:val="left" w:pos="720"/>
        </w:tabs>
        <w:rPr>
          <w:rStyle w:val="AIAFillPointText"/>
        </w:rPr>
      </w:pPr>
      <w:r>
        <w:rPr>
          <w:sz w:val="20"/>
          <w:szCs w:val="20"/>
        </w:rPr>
        <w:tab/>
      </w:r>
      <w:bookmarkStart w:id="558" w:name="bm_E234Date"/>
      <w:r w:rsidRPr="00ED20FB">
        <w:rPr>
          <w:rStyle w:val="AIAFillPointText"/>
        </w:rPr>
        <w:t>«  »</w:t>
      </w:r>
      <w:bookmarkEnd w:id="558"/>
    </w:p>
    <w:p w14:paraId="65E0AADE" w14:textId="77777777" w:rsidR="00752CBF" w:rsidRDefault="00752CBF" w:rsidP="00752CBF">
      <w:pPr>
        <w:pStyle w:val="AIABodyTextHanging"/>
      </w:pPr>
    </w:p>
    <w:p w14:paraId="770804AD" w14:textId="77777777" w:rsidR="00752CBF" w:rsidRDefault="000F5AE8" w:rsidP="00752CBF">
      <w:pPr>
        <w:tabs>
          <w:tab w:val="left" w:pos="1854"/>
        </w:tabs>
        <w:ind w:left="1191"/>
      </w:pPr>
      <w:r>
        <w:rPr>
          <w:rStyle w:val="AIACheckbox"/>
        </w:rPr>
        <w:t xml:space="preserve">[ </w:t>
      </w:r>
      <w:bookmarkStart w:id="559" w:name="bm_OtherExhibitsSupplementaryConditions"/>
      <w:r>
        <w:rPr>
          <w:rStyle w:val="AIAFillPointCheckbox"/>
        </w:rPr>
        <w:t>«  »</w:t>
      </w:r>
      <w:bookmarkEnd w:id="559"/>
      <w:r>
        <w:rPr>
          <w:rStyle w:val="AIACheckbox"/>
        </w:rPr>
        <w:t xml:space="preserve"> ]</w:t>
      </w:r>
      <w:r>
        <w:tab/>
        <w:t>Supplementary and other Conditions of the Contract:</w:t>
      </w:r>
    </w:p>
    <w:p w14:paraId="09A84E9F" w14:textId="77777777" w:rsidR="00752CBF" w:rsidRDefault="00752CBF" w:rsidP="00752CBF">
      <w:pPr>
        <w:pStyle w:val="AIABodyTextHanging"/>
      </w:pPr>
    </w:p>
    <w:tbl>
      <w:tblPr>
        <w:tblW w:w="0" w:type="auto"/>
        <w:tblInd w:w="1442" w:type="dxa"/>
        <w:tblLayout w:type="fixed"/>
        <w:tblCellMar>
          <w:left w:w="0" w:type="dxa"/>
          <w:right w:w="0" w:type="dxa"/>
        </w:tblCellMar>
        <w:tblLook w:val="0000" w:firstRow="0" w:lastRow="0" w:firstColumn="0" w:lastColumn="0" w:noHBand="0" w:noVBand="0"/>
      </w:tblPr>
      <w:tblGrid>
        <w:gridCol w:w="2870"/>
        <w:gridCol w:w="2287"/>
        <w:gridCol w:w="1492"/>
        <w:gridCol w:w="1402"/>
      </w:tblGrid>
      <w:tr w:rsidR="00505019" w14:paraId="2DB8C65F" w14:textId="77777777" w:rsidTr="00B261D2">
        <w:trPr>
          <w:trHeight w:val="271"/>
        </w:trPr>
        <w:tc>
          <w:tcPr>
            <w:tcW w:w="2870" w:type="dxa"/>
            <w:tcBorders>
              <w:top w:val="nil"/>
              <w:left w:val="nil"/>
              <w:bottom w:val="nil"/>
              <w:right w:val="nil"/>
            </w:tcBorders>
            <w:tcMar>
              <w:top w:w="0" w:type="dxa"/>
              <w:left w:w="108" w:type="dxa"/>
              <w:bottom w:w="0" w:type="dxa"/>
              <w:right w:w="108" w:type="dxa"/>
            </w:tcMar>
          </w:tcPr>
          <w:p w14:paraId="18DCE149" w14:textId="77777777" w:rsidR="00752CBF" w:rsidRDefault="000F5AE8" w:rsidP="00B261D2">
            <w:pPr>
              <w:pStyle w:val="AIASubheading"/>
            </w:pPr>
            <w:r>
              <w:t>Document</w:t>
            </w:r>
          </w:p>
        </w:tc>
        <w:tc>
          <w:tcPr>
            <w:tcW w:w="2287" w:type="dxa"/>
            <w:tcBorders>
              <w:top w:val="nil"/>
              <w:left w:val="nil"/>
              <w:bottom w:val="nil"/>
              <w:right w:val="nil"/>
            </w:tcBorders>
            <w:tcMar>
              <w:top w:w="0" w:type="dxa"/>
              <w:left w:w="108" w:type="dxa"/>
              <w:bottom w:w="0" w:type="dxa"/>
              <w:right w:w="108" w:type="dxa"/>
            </w:tcMar>
          </w:tcPr>
          <w:p w14:paraId="6CBB77D9" w14:textId="77777777" w:rsidR="00752CBF" w:rsidRDefault="000F5AE8" w:rsidP="00B261D2">
            <w:pPr>
              <w:pStyle w:val="AIASubheading"/>
            </w:pPr>
            <w:r>
              <w:t>Title</w:t>
            </w:r>
          </w:p>
        </w:tc>
        <w:tc>
          <w:tcPr>
            <w:tcW w:w="1492" w:type="dxa"/>
            <w:tcBorders>
              <w:top w:val="nil"/>
              <w:left w:val="nil"/>
              <w:bottom w:val="nil"/>
              <w:right w:val="nil"/>
            </w:tcBorders>
            <w:tcMar>
              <w:top w:w="0" w:type="dxa"/>
              <w:left w:w="108" w:type="dxa"/>
              <w:bottom w:w="0" w:type="dxa"/>
              <w:right w:w="108" w:type="dxa"/>
            </w:tcMar>
          </w:tcPr>
          <w:p w14:paraId="6EF1A0DD" w14:textId="77777777" w:rsidR="00752CBF" w:rsidRDefault="000F5AE8" w:rsidP="00B261D2">
            <w:pPr>
              <w:pStyle w:val="AIASubheading"/>
            </w:pPr>
            <w:r>
              <w:t>Date</w:t>
            </w:r>
          </w:p>
        </w:tc>
        <w:tc>
          <w:tcPr>
            <w:tcW w:w="1402" w:type="dxa"/>
            <w:tcBorders>
              <w:top w:val="nil"/>
              <w:left w:val="nil"/>
              <w:bottom w:val="nil"/>
              <w:right w:val="nil"/>
            </w:tcBorders>
            <w:tcMar>
              <w:top w:w="0" w:type="dxa"/>
              <w:left w:w="108" w:type="dxa"/>
              <w:bottom w:w="0" w:type="dxa"/>
              <w:right w:w="108" w:type="dxa"/>
            </w:tcMar>
          </w:tcPr>
          <w:p w14:paraId="46B520D1" w14:textId="77777777" w:rsidR="00752CBF" w:rsidRDefault="000F5AE8" w:rsidP="00B261D2">
            <w:pPr>
              <w:pStyle w:val="AIASubheading"/>
            </w:pPr>
            <w:r>
              <w:t>Pages</w:t>
            </w:r>
          </w:p>
        </w:tc>
      </w:tr>
      <w:tr w:rsidR="00505019" w14:paraId="4D89CF32" w14:textId="77777777" w:rsidTr="00B261D2">
        <w:tc>
          <w:tcPr>
            <w:tcW w:w="2870" w:type="dxa"/>
            <w:tcBorders>
              <w:top w:val="nil"/>
              <w:left w:val="nil"/>
              <w:bottom w:val="nil"/>
              <w:right w:val="nil"/>
            </w:tcBorders>
            <w:tcMar>
              <w:top w:w="0" w:type="dxa"/>
              <w:left w:w="108" w:type="dxa"/>
              <w:bottom w:w="0" w:type="dxa"/>
              <w:right w:w="108" w:type="dxa"/>
            </w:tcMar>
          </w:tcPr>
          <w:p w14:paraId="249EF930" w14:textId="77777777" w:rsidR="00752CBF" w:rsidRDefault="000F5AE8" w:rsidP="00B261D2">
            <w:pPr>
              <w:pStyle w:val="AIAFillPointParagraph"/>
            </w:pPr>
            <w:bookmarkStart w:id="560" w:name="bm_SupplementaryTable"/>
            <w:r>
              <w:t xml:space="preserve">  </w:t>
            </w:r>
            <w:bookmarkEnd w:id="560"/>
          </w:p>
        </w:tc>
        <w:tc>
          <w:tcPr>
            <w:tcW w:w="2287" w:type="dxa"/>
            <w:tcBorders>
              <w:top w:val="nil"/>
              <w:left w:val="nil"/>
              <w:bottom w:val="nil"/>
              <w:right w:val="nil"/>
            </w:tcBorders>
            <w:tcMar>
              <w:top w:w="0" w:type="dxa"/>
              <w:left w:w="108" w:type="dxa"/>
              <w:bottom w:w="0" w:type="dxa"/>
              <w:right w:w="108" w:type="dxa"/>
            </w:tcMar>
          </w:tcPr>
          <w:p w14:paraId="01CA75A4" w14:textId="77777777" w:rsidR="00752CBF" w:rsidRDefault="00752CBF" w:rsidP="00B261D2">
            <w:pPr>
              <w:pStyle w:val="AIAFillPointParagraph"/>
            </w:pPr>
          </w:p>
        </w:tc>
        <w:tc>
          <w:tcPr>
            <w:tcW w:w="1492" w:type="dxa"/>
            <w:tcBorders>
              <w:top w:val="nil"/>
              <w:left w:val="nil"/>
              <w:bottom w:val="nil"/>
              <w:right w:val="nil"/>
            </w:tcBorders>
            <w:tcMar>
              <w:top w:w="0" w:type="dxa"/>
              <w:left w:w="108" w:type="dxa"/>
              <w:bottom w:w="0" w:type="dxa"/>
              <w:right w:w="108" w:type="dxa"/>
            </w:tcMar>
          </w:tcPr>
          <w:p w14:paraId="4F0FC7D4" w14:textId="77777777" w:rsidR="00752CBF" w:rsidRDefault="00752CBF" w:rsidP="00B261D2">
            <w:pPr>
              <w:pStyle w:val="AIAFillPointParagraph"/>
            </w:pPr>
          </w:p>
        </w:tc>
        <w:tc>
          <w:tcPr>
            <w:tcW w:w="1402" w:type="dxa"/>
            <w:tcBorders>
              <w:top w:val="nil"/>
              <w:left w:val="nil"/>
              <w:bottom w:val="nil"/>
              <w:right w:val="nil"/>
            </w:tcBorders>
            <w:tcMar>
              <w:top w:w="0" w:type="dxa"/>
              <w:left w:w="108" w:type="dxa"/>
              <w:bottom w:w="0" w:type="dxa"/>
              <w:right w:w="108" w:type="dxa"/>
            </w:tcMar>
          </w:tcPr>
          <w:p w14:paraId="2B71F326" w14:textId="77777777" w:rsidR="00752CBF" w:rsidRDefault="00752CBF" w:rsidP="00B261D2">
            <w:pPr>
              <w:pStyle w:val="AIAFillPointParagraph"/>
            </w:pPr>
          </w:p>
        </w:tc>
      </w:tr>
    </w:tbl>
    <w:p w14:paraId="3ADE9B90" w14:textId="77777777" w:rsidR="00752CBF" w:rsidRDefault="00752CBF" w:rsidP="00752CBF">
      <w:pPr>
        <w:pStyle w:val="AIABodyTextHanging"/>
      </w:pPr>
    </w:p>
    <w:p w14:paraId="0902BA75" w14:textId="662AE210" w:rsidR="001A3121" w:rsidRDefault="000F5AE8">
      <w:pPr>
        <w:pStyle w:val="AIABodyTextHanging"/>
      </w:pPr>
      <w:r>
        <w:rPr>
          <w:rStyle w:val="AIAParagraphNumber"/>
        </w:rPr>
        <w:t>.7</w:t>
      </w:r>
      <w:r w:rsidR="005A2488">
        <w:tab/>
        <w:t>Other documents</w:t>
      </w:r>
      <w:r>
        <w:t>,</w:t>
      </w:r>
      <w:r w:rsidRPr="00667595">
        <w:t xml:space="preserve"> </w:t>
      </w:r>
      <w:r>
        <w:t>if any, listed below</w:t>
      </w:r>
      <w:r w:rsidR="005A2488">
        <w:t>:</w:t>
      </w:r>
      <w:ins w:id="561" w:author="Beth Pearson" w:date="2024-07-19T15:42:00Z">
        <w:r w:rsidR="004B6CBC">
          <w:t xml:space="preserve"> </w:t>
        </w:r>
      </w:ins>
    </w:p>
    <w:p w14:paraId="48B7D77F" w14:textId="77777777" w:rsidR="001A3121" w:rsidRDefault="000F5AE8">
      <w:pPr>
        <w:pStyle w:val="AIAItalicsHanging"/>
        <w:ind w:left="1188"/>
      </w:pPr>
      <w:r>
        <w:t xml:space="preserve">(List </w:t>
      </w:r>
      <w:r w:rsidR="00667595">
        <w:t>here any additional documents that are intended to form part of the Contract Documents. AIA Document A201–2017 provides that the advertisement or invitation to bid, Instructions to Bidders, sample forms, the Construction Manager’s bid or proposal, portions of Addenda relating to bidding or proposal requirements, and other information furnished by the Owner in anticipation of receiving bids or proposals, are not part of the Contract Documents unless enumerated in this Agreement. Any such documents should be listed here only if intended to be part of the Contract Documents</w:t>
      </w:r>
      <w:r>
        <w:t>.)</w:t>
      </w:r>
    </w:p>
    <w:p w14:paraId="4FD2F76E" w14:textId="77777777" w:rsidR="001A3121" w:rsidRDefault="001A3121">
      <w:pPr>
        <w:pStyle w:val="AIABodyTextHanging"/>
      </w:pPr>
    </w:p>
    <w:p w14:paraId="6B6B1E0F" w14:textId="77777777" w:rsidR="001A3121" w:rsidRDefault="000F5AE8">
      <w:pPr>
        <w:pStyle w:val="AIAAgreementBodyText"/>
        <w:ind w:left="1196"/>
      </w:pPr>
      <w:bookmarkStart w:id="562" w:name="bm_OtherDocuments"/>
      <w:r>
        <w:rPr>
          <w:rStyle w:val="AIAFillPointText"/>
        </w:rPr>
        <w:t>«  »</w:t>
      </w:r>
      <w:bookmarkEnd w:id="562"/>
    </w:p>
    <w:p w14:paraId="076D2342" w14:textId="77777777" w:rsidR="001A3121" w:rsidRDefault="001A3121">
      <w:pPr>
        <w:pStyle w:val="AIAAgreementBodyText"/>
      </w:pPr>
    </w:p>
    <w:p w14:paraId="00EE4D8F" w14:textId="77777777" w:rsidR="00D81CAE" w:rsidRDefault="00D81CAE">
      <w:pPr>
        <w:pStyle w:val="AIAAgreementBodyText"/>
      </w:pPr>
    </w:p>
    <w:p w14:paraId="51220B5D" w14:textId="77777777" w:rsidR="001A3121" w:rsidRDefault="000F5AE8">
      <w:pPr>
        <w:pStyle w:val="AIAAgreementBodyText"/>
        <w:keepNext/>
        <w:keepLines/>
      </w:pPr>
      <w:r>
        <w:t>This Agreement is entered into as of the day and year first written above.</w:t>
      </w:r>
    </w:p>
    <w:p w14:paraId="221AD344" w14:textId="77777777" w:rsidR="001A3121" w:rsidRPr="005B455C" w:rsidRDefault="001A3121" w:rsidP="005B455C">
      <w:pPr>
        <w:pStyle w:val="AIAAgreementBodyText"/>
      </w:pPr>
    </w:p>
    <w:p w14:paraId="7A27ACE5" w14:textId="0235A710" w:rsidR="00667595" w:rsidRDefault="00C850B7" w:rsidP="005B455C">
      <w:pPr>
        <w:pStyle w:val="AIAAgreementBodyText"/>
        <w:rPr>
          <w:ins w:id="563" w:author="Beth Pearson" w:date="2024-07-19T15:44:00Z"/>
        </w:rPr>
      </w:pPr>
      <w:ins w:id="564" w:author="Beth Pearson" w:date="2024-07-19T15:43:00Z">
        <w:r>
          <w:t xml:space="preserve">   T</w:t>
        </w:r>
      </w:ins>
      <w:ins w:id="565" w:author="Beth Pearson" w:date="2024-07-19T15:46:00Z">
        <w:r>
          <w:t>RAILHEAD APARTMENTS</w:t>
        </w:r>
      </w:ins>
      <w:ins w:id="566" w:author="Beth Pearson" w:date="2024-07-19T15:44:00Z">
        <w:r>
          <w:t xml:space="preserve"> LLLP</w:t>
        </w:r>
      </w:ins>
    </w:p>
    <w:p w14:paraId="30A795E1" w14:textId="3F4AD101" w:rsidR="00C850B7" w:rsidRDefault="00C850B7" w:rsidP="005B455C">
      <w:pPr>
        <w:pStyle w:val="AIAAgreementBodyText"/>
        <w:rPr>
          <w:ins w:id="567" w:author="Beth Pearson" w:date="2024-07-19T15:44:00Z"/>
        </w:rPr>
      </w:pPr>
      <w:ins w:id="568" w:author="Beth Pearson" w:date="2024-07-19T15:44:00Z">
        <w:r>
          <w:t xml:space="preserve">    By: Housing Authority of the County of King, </w:t>
        </w:r>
      </w:ins>
    </w:p>
    <w:p w14:paraId="0168913B" w14:textId="5CED6806" w:rsidR="00C850B7" w:rsidRDefault="00C850B7" w:rsidP="005B455C">
      <w:pPr>
        <w:pStyle w:val="AIAAgreementBodyText"/>
        <w:rPr>
          <w:ins w:id="569" w:author="Beth Pearson" w:date="2024-07-19T15:44:00Z"/>
        </w:rPr>
      </w:pPr>
      <w:ins w:id="570" w:author="Beth Pearson" w:date="2024-07-19T15:44:00Z">
        <w:r>
          <w:tab/>
        </w:r>
      </w:ins>
      <w:ins w:id="571" w:author="Beth Pearson" w:date="2024-07-19T15:46:00Z">
        <w:r>
          <w:t>i</w:t>
        </w:r>
      </w:ins>
      <w:ins w:id="572" w:author="Beth Pearson" w:date="2024-07-19T15:44:00Z">
        <w:r>
          <w:t>ts general partner</w:t>
        </w:r>
      </w:ins>
    </w:p>
    <w:p w14:paraId="6C6291F8" w14:textId="77777777" w:rsidR="00C850B7" w:rsidRPr="005B455C" w:rsidRDefault="00C850B7" w:rsidP="005B455C">
      <w:pPr>
        <w:pStyle w:val="AIAAgreementBodyText"/>
      </w:pPr>
    </w:p>
    <w:tbl>
      <w:tblPr>
        <w:tblW w:w="9630" w:type="dxa"/>
        <w:tblInd w:w="108" w:type="dxa"/>
        <w:tblLayout w:type="fixed"/>
        <w:tblLook w:val="0000" w:firstRow="0" w:lastRow="0" w:firstColumn="0" w:lastColumn="0" w:noHBand="0" w:noVBand="0"/>
      </w:tblPr>
      <w:tblGrid>
        <w:gridCol w:w="4526"/>
        <w:gridCol w:w="474"/>
        <w:gridCol w:w="4630"/>
      </w:tblGrid>
      <w:tr w:rsidR="00505019" w14:paraId="3717054D" w14:textId="77777777" w:rsidTr="008F6B17">
        <w:tc>
          <w:tcPr>
            <w:tcW w:w="4406" w:type="dxa"/>
            <w:tcBorders>
              <w:top w:val="nil"/>
              <w:left w:val="nil"/>
              <w:bottom w:val="single" w:sz="2" w:space="0" w:color="auto"/>
              <w:right w:val="nil"/>
            </w:tcBorders>
            <w:vAlign w:val="bottom"/>
          </w:tcPr>
          <w:p w14:paraId="5F20BB2F" w14:textId="77777777" w:rsidR="001A3121" w:rsidRDefault="000F5AE8">
            <w:pPr>
              <w:pStyle w:val="AIADigitalSignature"/>
              <w:keepNext/>
              <w:keepLines/>
              <w:tabs>
                <w:tab w:val="left" w:pos="720"/>
              </w:tabs>
            </w:pPr>
            <w:bookmarkStart w:id="573" w:name="bm_DigitalSignature1"/>
            <w:r>
              <w:t xml:space="preserve">  </w:t>
            </w:r>
            <w:bookmarkEnd w:id="573"/>
          </w:p>
        </w:tc>
        <w:tc>
          <w:tcPr>
            <w:tcW w:w="461" w:type="dxa"/>
            <w:tcBorders>
              <w:top w:val="nil"/>
              <w:left w:val="nil"/>
              <w:bottom w:val="nil"/>
              <w:right w:val="nil"/>
            </w:tcBorders>
          </w:tcPr>
          <w:p w14:paraId="05B9ECCB" w14:textId="77777777" w:rsidR="001A3121" w:rsidRPr="008F6B17" w:rsidRDefault="001A3121" w:rsidP="008F6B17">
            <w:pPr>
              <w:pStyle w:val="AIADigitalSignature"/>
            </w:pPr>
          </w:p>
        </w:tc>
        <w:tc>
          <w:tcPr>
            <w:tcW w:w="4507" w:type="dxa"/>
            <w:tcBorders>
              <w:top w:val="nil"/>
              <w:left w:val="nil"/>
              <w:bottom w:val="single" w:sz="2" w:space="0" w:color="auto"/>
              <w:right w:val="nil"/>
            </w:tcBorders>
            <w:vAlign w:val="bottom"/>
          </w:tcPr>
          <w:p w14:paraId="48BDDEBE" w14:textId="77777777" w:rsidR="001A3121" w:rsidRDefault="000F5AE8">
            <w:pPr>
              <w:pStyle w:val="AIADigitalSignature"/>
              <w:keepNext/>
              <w:keepLines/>
              <w:tabs>
                <w:tab w:val="left" w:pos="720"/>
              </w:tabs>
            </w:pPr>
            <w:bookmarkStart w:id="574" w:name="bm_DigitalSignature2"/>
            <w:r>
              <w:t xml:space="preserve">  </w:t>
            </w:r>
            <w:bookmarkEnd w:id="574"/>
          </w:p>
        </w:tc>
      </w:tr>
      <w:tr w:rsidR="00505019" w14:paraId="66A20D60" w14:textId="77777777" w:rsidTr="008F6B17">
        <w:tc>
          <w:tcPr>
            <w:tcW w:w="4406" w:type="dxa"/>
            <w:tcBorders>
              <w:top w:val="single" w:sz="2" w:space="0" w:color="auto"/>
              <w:left w:val="nil"/>
              <w:bottom w:val="nil"/>
              <w:right w:val="nil"/>
            </w:tcBorders>
          </w:tcPr>
          <w:p w14:paraId="0933327E" w14:textId="77777777" w:rsidR="001A3121" w:rsidRPr="008F6B17" w:rsidRDefault="000F5AE8" w:rsidP="008F6B17">
            <w:pPr>
              <w:pStyle w:val="AIAAgreementBodyText"/>
            </w:pPr>
            <w:r w:rsidRPr="008F6B17">
              <w:rPr>
                <w:rStyle w:val="AIAEmphasis"/>
              </w:rPr>
              <w:t xml:space="preserve">OWNER </w:t>
            </w:r>
            <w:r w:rsidRPr="008F6B17">
              <w:rPr>
                <w:i/>
              </w:rPr>
              <w:t>(Signature)</w:t>
            </w:r>
          </w:p>
        </w:tc>
        <w:tc>
          <w:tcPr>
            <w:tcW w:w="461" w:type="dxa"/>
            <w:tcBorders>
              <w:top w:val="nil"/>
              <w:left w:val="nil"/>
              <w:bottom w:val="nil"/>
              <w:right w:val="nil"/>
            </w:tcBorders>
          </w:tcPr>
          <w:p w14:paraId="0C24C53F" w14:textId="77777777" w:rsidR="001A3121" w:rsidRPr="008F6B17" w:rsidRDefault="001A3121" w:rsidP="008F6B17">
            <w:pPr>
              <w:pStyle w:val="AIASignatureBlockSpaceAfter"/>
            </w:pPr>
          </w:p>
        </w:tc>
        <w:tc>
          <w:tcPr>
            <w:tcW w:w="4507" w:type="dxa"/>
            <w:tcBorders>
              <w:top w:val="single" w:sz="2" w:space="0" w:color="auto"/>
              <w:left w:val="nil"/>
              <w:bottom w:val="nil"/>
              <w:right w:val="nil"/>
            </w:tcBorders>
          </w:tcPr>
          <w:p w14:paraId="79AFC193" w14:textId="77777777" w:rsidR="001A3121" w:rsidRPr="008F6B17" w:rsidRDefault="000F5AE8" w:rsidP="008F6B17">
            <w:pPr>
              <w:pStyle w:val="AIAAgreementBodyText"/>
            </w:pPr>
            <w:r w:rsidRPr="008F6B17">
              <w:rPr>
                <w:rStyle w:val="AIAEmphasis"/>
              </w:rPr>
              <w:t xml:space="preserve">CONSTRUCTION MANAGER </w:t>
            </w:r>
            <w:r w:rsidRPr="008F6B17">
              <w:rPr>
                <w:i/>
              </w:rPr>
              <w:t>(Signature)</w:t>
            </w:r>
          </w:p>
        </w:tc>
      </w:tr>
      <w:tr w:rsidR="00505019" w14:paraId="0CD61222" w14:textId="77777777" w:rsidTr="008F6B17">
        <w:tc>
          <w:tcPr>
            <w:tcW w:w="4406" w:type="dxa"/>
            <w:tcBorders>
              <w:top w:val="nil"/>
              <w:left w:val="nil"/>
              <w:bottom w:val="single" w:sz="2" w:space="0" w:color="auto"/>
              <w:right w:val="nil"/>
            </w:tcBorders>
            <w:vAlign w:val="bottom"/>
          </w:tcPr>
          <w:p w14:paraId="71E80825" w14:textId="576E6AD4" w:rsidR="001A3121" w:rsidRDefault="000F5AE8">
            <w:pPr>
              <w:pStyle w:val="AIAFillPointParagraph"/>
              <w:keepNext/>
              <w:keepLines/>
              <w:tabs>
                <w:tab w:val="left" w:pos="720"/>
              </w:tabs>
            </w:pPr>
            <w:bookmarkStart w:id="575" w:name="bm_OwnerRepName_1"/>
            <w:r>
              <w:t xml:space="preserve">« </w:t>
            </w:r>
            <w:ins w:id="576" w:author="Beth Pearson" w:date="2024-07-19T15:46:00Z">
              <w:r w:rsidR="00C850B7">
                <w:t>Tim Walter</w:t>
              </w:r>
            </w:ins>
            <w:r>
              <w:t xml:space="preserve"> »</w:t>
            </w:r>
            <w:bookmarkStart w:id="577" w:name="bm_OwnerRepTitle"/>
            <w:bookmarkEnd w:id="575"/>
            <w:r>
              <w:t xml:space="preserve">« </w:t>
            </w:r>
            <w:ins w:id="578" w:author="Beth Pearson" w:date="2024-07-19T15:46:00Z">
              <w:r w:rsidR="00C850B7">
                <w:t>SVP of Development &amp; Asset Management</w:t>
              </w:r>
            </w:ins>
            <w:r>
              <w:t xml:space="preserve"> »</w:t>
            </w:r>
            <w:bookmarkEnd w:id="577"/>
          </w:p>
        </w:tc>
        <w:tc>
          <w:tcPr>
            <w:tcW w:w="461" w:type="dxa"/>
            <w:tcBorders>
              <w:top w:val="nil"/>
              <w:left w:val="nil"/>
              <w:bottom w:val="nil"/>
              <w:right w:val="nil"/>
            </w:tcBorders>
            <w:vAlign w:val="bottom"/>
          </w:tcPr>
          <w:p w14:paraId="6D8D5F56" w14:textId="77777777" w:rsidR="001A3121" w:rsidRPr="008F6B17" w:rsidRDefault="001A3121" w:rsidP="008F6B17">
            <w:pPr>
              <w:pStyle w:val="AIASignatureBlock"/>
            </w:pPr>
          </w:p>
        </w:tc>
        <w:tc>
          <w:tcPr>
            <w:tcW w:w="4507" w:type="dxa"/>
            <w:tcBorders>
              <w:top w:val="nil"/>
              <w:left w:val="nil"/>
              <w:bottom w:val="single" w:sz="2" w:space="0" w:color="auto"/>
              <w:right w:val="nil"/>
            </w:tcBorders>
            <w:vAlign w:val="bottom"/>
          </w:tcPr>
          <w:p w14:paraId="638F55A9" w14:textId="77777777" w:rsidR="001A3121" w:rsidRDefault="000F5AE8">
            <w:pPr>
              <w:pStyle w:val="AIAFillPointParagraph"/>
              <w:keepNext/>
              <w:keepLines/>
              <w:tabs>
                <w:tab w:val="left" w:pos="720"/>
              </w:tabs>
            </w:pPr>
            <w:bookmarkStart w:id="579" w:name="bm_ConstructionManagerRepName_1"/>
            <w:r>
              <w:t>«  »</w:t>
            </w:r>
            <w:bookmarkStart w:id="580" w:name="bm_ConstructionManagerRepTitle"/>
            <w:bookmarkEnd w:id="579"/>
            <w:r>
              <w:t>«  »</w:t>
            </w:r>
            <w:bookmarkEnd w:id="580"/>
          </w:p>
        </w:tc>
      </w:tr>
      <w:tr w:rsidR="00505019" w14:paraId="18FBD0DF" w14:textId="77777777" w:rsidTr="008F6B17">
        <w:tc>
          <w:tcPr>
            <w:tcW w:w="4406" w:type="dxa"/>
            <w:tcBorders>
              <w:top w:val="single" w:sz="2" w:space="0" w:color="auto"/>
              <w:left w:val="nil"/>
              <w:bottom w:val="nil"/>
              <w:right w:val="nil"/>
            </w:tcBorders>
          </w:tcPr>
          <w:p w14:paraId="0B825EBF" w14:textId="77777777" w:rsidR="001A3121" w:rsidRDefault="000F5AE8">
            <w:pPr>
              <w:pStyle w:val="AIAItalics"/>
              <w:keepNext/>
              <w:keepLines/>
            </w:pPr>
            <w:r>
              <w:t>(Printed name and title)</w:t>
            </w:r>
          </w:p>
        </w:tc>
        <w:tc>
          <w:tcPr>
            <w:tcW w:w="461" w:type="dxa"/>
            <w:tcBorders>
              <w:top w:val="nil"/>
              <w:left w:val="nil"/>
              <w:bottom w:val="nil"/>
              <w:right w:val="nil"/>
            </w:tcBorders>
          </w:tcPr>
          <w:p w14:paraId="2379884D" w14:textId="77777777" w:rsidR="001A3121" w:rsidRPr="008F6B17" w:rsidRDefault="001A3121" w:rsidP="008F6B17">
            <w:pPr>
              <w:pStyle w:val="AIAItalics"/>
            </w:pPr>
          </w:p>
        </w:tc>
        <w:tc>
          <w:tcPr>
            <w:tcW w:w="4507" w:type="dxa"/>
            <w:tcBorders>
              <w:top w:val="single" w:sz="2" w:space="0" w:color="auto"/>
              <w:left w:val="nil"/>
              <w:bottom w:val="nil"/>
              <w:right w:val="nil"/>
            </w:tcBorders>
          </w:tcPr>
          <w:p w14:paraId="086EAD52" w14:textId="77777777" w:rsidR="001A3121" w:rsidRDefault="000F5AE8">
            <w:pPr>
              <w:pStyle w:val="AIAItalics"/>
              <w:keepNext/>
              <w:keepLines/>
            </w:pPr>
            <w:r>
              <w:t>(Printed name and title)</w:t>
            </w:r>
          </w:p>
        </w:tc>
      </w:tr>
    </w:tbl>
    <w:p w14:paraId="0F88C9B1" w14:textId="77777777" w:rsidR="001A3121" w:rsidRDefault="001A3121">
      <w:pPr>
        <w:pStyle w:val="AIAAgreementBodyText"/>
        <w:keepNext/>
        <w:keepLines/>
      </w:pPr>
    </w:p>
    <w:sectPr w:rsidR="001A3121">
      <w:type w:val="continuous"/>
      <w:pgSz w:w="12240" w:h="15840" w:code="1"/>
      <w:pgMar w:top="1008" w:right="1152" w:bottom="864" w:left="1440" w:header="97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0B53B2" w14:textId="77777777" w:rsidR="000F5AE8" w:rsidRDefault="000F5AE8">
      <w:r>
        <w:separator/>
      </w:r>
    </w:p>
  </w:endnote>
  <w:endnote w:type="continuationSeparator" w:id="0">
    <w:p w14:paraId="45445357" w14:textId="77777777" w:rsidR="000F5AE8" w:rsidRDefault="000F5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981D2" w14:textId="77777777" w:rsidR="005E29C5" w:rsidRDefault="005E29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991"/>
      <w:gridCol w:w="450"/>
    </w:tblGrid>
    <w:tr w:rsidR="00505019" w14:paraId="648ABC78" w14:textId="77777777">
      <w:trPr>
        <w:trHeight w:hRule="exact" w:val="1148"/>
      </w:trPr>
      <w:tc>
        <w:tcPr>
          <w:tcW w:w="9991" w:type="dxa"/>
          <w:tcBorders>
            <w:left w:val="nil"/>
            <w:bottom w:val="nil"/>
            <w:right w:val="nil"/>
          </w:tcBorders>
          <w:tcMar>
            <w:left w:w="0" w:type="dxa"/>
            <w:right w:w="0" w:type="dxa"/>
          </w:tcMar>
        </w:tcPr>
        <w:p w14:paraId="35A31099" w14:textId="0C6C1F94" w:rsidR="0022030A" w:rsidRDefault="000F5AE8">
          <w:pPr>
            <w:pStyle w:val="AIAFooter"/>
            <w:tabs>
              <w:tab w:val="left" w:pos="6480"/>
            </w:tabs>
            <w:spacing w:before="40"/>
          </w:pPr>
          <w:r>
            <w:rPr>
              <w:noProof/>
            </w:rPr>
            <mc:AlternateContent>
              <mc:Choice Requires="wps">
                <w:drawing>
                  <wp:anchor distT="0" distB="0" distL="114300" distR="114300" simplePos="0" relativeHeight="251658240" behindDoc="1" locked="1" layoutInCell="0" allowOverlap="1" wp14:anchorId="737F4FF8" wp14:editId="7945F8F1">
                    <wp:simplePos x="0" y="0"/>
                    <wp:positionH relativeFrom="column">
                      <wp:posOffset>2468880</wp:posOffset>
                    </wp:positionH>
                    <wp:positionV relativeFrom="paragraph">
                      <wp:posOffset>-5361305</wp:posOffset>
                    </wp:positionV>
                    <wp:extent cx="6192520" cy="1654175"/>
                    <wp:effectExtent l="13335" t="8890" r="8890" b="18415"/>
                    <wp:wrapNone/>
                    <wp:docPr id="324304108" name="WordArt 10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6200000">
                              <a:off x="0" y="0"/>
                              <a:ext cx="6192520" cy="1654175"/>
                            </a:xfrm>
                            <a:prstGeom prst="rect">
                              <a:avLst/>
                            </a:prstGeom>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7396CE8F" w14:textId="77777777" w:rsidR="000F5AE8" w:rsidRDefault="000F5AE8" w:rsidP="000F5AE8">
                                <w:pPr>
                                  <w:jc w:val="center"/>
                                  <w:rPr>
                                    <w:rFonts w:ascii="Arial" w:hAnsi="Arial" w:cs="Arial"/>
                                    <w:outline/>
                                    <w:color w:val="C0C0C0"/>
                                    <w:sz w:val="72"/>
                                    <w:szCs w:val="72"/>
                                    <w14:textOutline w14:w="19050" w14:cap="flat" w14:cmpd="sng" w14:algn="ctr">
                                      <w14:solidFill>
                                        <w14:srgbClr w14:val="C0C0C0"/>
                                      </w14:solidFill>
                                      <w14:prstDash w14:val="solid"/>
                                      <w14:round/>
                                    </w14:textOutline>
                                    <w14:textFill>
                                      <w14:noFill/>
                                    </w14:textFill>
                                  </w:rPr>
                                </w:pPr>
                                <w:r>
                                  <w:rPr>
                                    <w:rFonts w:ascii="Arial" w:hAnsi="Arial" w:cs="Arial"/>
                                    <w:outline/>
                                    <w:color w:val="C0C0C0"/>
                                    <w:sz w:val="72"/>
                                    <w:szCs w:val="72"/>
                                    <w14:textOutline w14:w="19050" w14:cap="flat" w14:cmpd="sng" w14:algn="ctr">
                                      <w14:solidFill>
                                        <w14:srgbClr w14:val="C0C0C0"/>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7F4FF8" id="_x0000_t202" coordsize="21600,21600" o:spt="202" path="m,l,21600r21600,l21600,xe">
                    <v:stroke joinstyle="miter"/>
                    <v:path gradientshapeok="t" o:connecttype="rect"/>
                  </v:shapetype>
                  <v:shape id="WordArt 1025" o:spid="_x0000_s1026" type="#_x0000_t202" style="position:absolute;margin-left:194.4pt;margin-top:-422.15pt;width:487.6pt;height:130.2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oQp+gEAANgDAAAOAAAAZHJzL2Uyb0RvYy54bWysU8GO0zAQvSPxD1buNG1FC0RNV2WX5bLA&#10;Slu0Z9d2mkDsMTNuk/49YydtV3BD5GAlM+M3772ZrG5624qjQWrAldlsMs2EcQp04/Zl9n17/+Z9&#10;JihIp2ULzpTZyVB2s379atX5wsyhhlYbFAziqOh8mdUh+CLPSdXGSpqAN46TFaCVgT9xn2uUHaPb&#10;Np9Pp8u8A9QeQRkijt4NyWyd8KvKqPCtqsgE0ZYZcwvpxHTu4pmvV7LYo/R1o0Ya8h9YWNk4bnqB&#10;upNBigM2f0HZRiEQVGGiwOZQVY0ySQOrmU3/UPNUS2+SFjaH/MUm+n+w6uvxyT+iCP1H6HmASQT5&#10;B1A/STi4raXbmw15NjJmryFE6GojNXN5EU6MtyfPk07RrenDJ92ku2x13nkqxpZxRFRQbL7rvoDm&#10;K/IQIBHoK7QCIV5b8pT5SWG2SzBJnuPpMjtuIBQHl7MP88WcU4pzs+Xi7ezdIk43l0VEi7PxSOGz&#10;ASviS5kha0qw8vhAYSg9l4xUI7uBZ+h3PZdEyjvQJybd8dKUGf06SDTsy8HeAu8Yq64Q7DNv5QaT&#10;7HPnbf8s0Y+9A9N+bM9Lkwik7dHCSRud0D8YyLa8i0fZikWyYKA4FrOuSHZAjXfJb9i++yYpufIc&#10;lfD6JC/GVY/7+fI7VV1/yPVvAAAA//8DAFBLAwQUAAYACAAAACEA5bxW5eEAAAAPAQAADwAAAGRy&#10;cy9kb3ducmV2LnhtbEyPQU/DMAyF70j8h8hIXNCWtoyAStMJTeLCBTHKPW28tqJxqibrOn493glu&#10;tt/Te5+L7eIGMeMUek8a0nUCAqnxtqdWQ/X5unoCEaIhawZPqOGMAbbl9VVhcutP9IHzPraCQyjk&#10;RkMX45hLGZoOnQlrPyKxdvCTM5HXqZV2MicOd4PMkkRJZ3rihs6MuOuw+d4fnYa7w646f7359x/l&#10;sHqoZ9vfV1Hr25vl5RlExCX+meGCz+hQMlPtj2SDGDQ8blTKVg2rNEtSBeLi4Uaeaj5mmdqALAv5&#10;/4/yFwAA//8DAFBLAQItABQABgAIAAAAIQC2gziS/gAAAOEBAAATAAAAAAAAAAAAAAAAAAAAAABb&#10;Q29udGVudF9UeXBlc10ueG1sUEsBAi0AFAAGAAgAAAAhADj9If/WAAAAlAEAAAsAAAAAAAAAAAAA&#10;AAAALwEAAF9yZWxzLy5yZWxzUEsBAi0AFAAGAAgAAAAhAMCuhCn6AQAA2AMAAA4AAAAAAAAAAAAA&#10;AAAALgIAAGRycy9lMm9Eb2MueG1sUEsBAi0AFAAGAAgAAAAhAOW8VuXhAAAADwEAAA8AAAAAAAAA&#10;AAAAAAAAVAQAAGRycy9kb3ducmV2LnhtbFBLBQYAAAAABAAEAPMAAABiBQAAAAA=&#10;" o:allowincell="f" filled="f" stroked="f">
                    <o:lock v:ext="edit" aspectratio="t" shapetype="t"/>
                    <v:textbox style="mso-fit-shape-to-text:t">
                      <w:txbxContent>
                        <w:p w14:paraId="7396CE8F" w14:textId="77777777" w:rsidR="000F5AE8" w:rsidRDefault="000F5AE8" w:rsidP="000F5AE8">
                          <w:pPr>
                            <w:jc w:val="center"/>
                            <w:rPr>
                              <w:rFonts w:ascii="Arial" w:hAnsi="Arial" w:cs="Arial"/>
                              <w:outline/>
                              <w:color w:val="C0C0C0"/>
                              <w:sz w:val="72"/>
                              <w:szCs w:val="72"/>
                              <w14:textOutline w14:w="19050" w14:cap="flat" w14:cmpd="sng" w14:algn="ctr">
                                <w14:solidFill>
                                  <w14:srgbClr w14:val="C0C0C0"/>
                                </w14:solidFill>
                                <w14:prstDash w14:val="solid"/>
                                <w14:round/>
                              </w14:textOutline>
                              <w14:textFill>
                                <w14:noFill/>
                              </w14:textFill>
                            </w:rPr>
                          </w:pPr>
                          <w:r>
                            <w:rPr>
                              <w:rFonts w:ascii="Arial" w:hAnsi="Arial" w:cs="Arial"/>
                              <w:outline/>
                              <w:color w:val="C0C0C0"/>
                              <w:sz w:val="72"/>
                              <w:szCs w:val="72"/>
                              <w14:textOutline w14:w="19050" w14:cap="flat" w14:cmpd="sng" w14:algn="ctr">
                                <w14:solidFill>
                                  <w14:srgbClr w14:val="C0C0C0"/>
                                </w14:solidFill>
                                <w14:prstDash w14:val="solid"/>
                                <w14:round/>
                              </w14:textOutline>
                              <w14:textFill>
                                <w14:noFill/>
                              </w14:textFill>
                            </w:rPr>
                            <w:t>DRAFT</w:t>
                          </w:r>
                        </w:p>
                      </w:txbxContent>
                    </v:textbox>
                    <w10:anchorlock/>
                  </v:shape>
                </w:pict>
              </mc:Fallback>
            </mc:AlternateContent>
          </w:r>
          <w:r w:rsidR="005E29C5">
            <w:t>AIA Document A133</w:t>
          </w:r>
          <w:r>
            <w:t xml:space="preserve"> – 2019. Copyright © 1991, 2003, 2009, and 2019. All rights reserved. </w:t>
          </w:r>
          <w:r w:rsidR="005E29C5" w:rsidRPr="0041407A">
            <w:rPr>
              <w:color w:val="000000"/>
            </w:rPr>
            <w:t>“The American Institute of Architects,” “American Institute of Architects,” “AIA,” the AIA Logo, and “AIA Contract Documents” are trademarks of The American Institute of Architects.</w:t>
          </w:r>
          <w:r>
            <w:t xml:space="preserve"> This draft was produced at 16:18:04 ET on 06/05/2024 under Order No.3104238705 which expires on 06/07/2024, is not for re</w:t>
          </w:r>
          <w:r w:rsidR="005E29C5">
            <w:t>sale,</w:t>
          </w:r>
          <w:r w:rsidR="005E29C5" w:rsidRPr="002A1BF5">
            <w:t xml:space="preserve"> is licensed for one-time use only, and may only be used in accordance with the AIA Contract Documents</w:t>
          </w:r>
          <w:r w:rsidR="005E29C5" w:rsidRPr="00732E55">
            <w:rPr>
              <w:vertAlign w:val="superscript"/>
            </w:rPr>
            <w:t>®</w:t>
          </w:r>
          <w:r w:rsidR="005E29C5" w:rsidRPr="002A1BF5">
            <w:t xml:space="preserve"> Terms of Service. To report copyright violations, e-mail docinfo@aiacontracts.com</w:t>
          </w:r>
          <w:r w:rsidR="005E29C5">
            <w:t>.</w:t>
          </w:r>
        </w:p>
        <w:p w14:paraId="4BC09BC4" w14:textId="77777777" w:rsidR="0022030A" w:rsidRDefault="000F5AE8" w:rsidP="004B3735">
          <w:pPr>
            <w:pStyle w:val="AIAFooter"/>
            <w:tabs>
              <w:tab w:val="right" w:pos="9781"/>
            </w:tabs>
          </w:pPr>
          <w:r>
            <w:rPr>
              <w:b/>
              <w:bCs/>
            </w:rPr>
            <w:t>User Notes:</w:t>
          </w:r>
          <w:r>
            <w:t xml:space="preserve"> </w:t>
          </w:r>
          <w:r>
            <w:fldChar w:fldCharType="begin"/>
          </w:r>
          <w:r>
            <w:instrText xml:space="preserve"> DOCPROPERTY "AIA_UserNotes" </w:instrText>
          </w:r>
          <w:r w:rsidR="0065713C">
            <w:fldChar w:fldCharType="separate"/>
          </w:r>
          <w:r>
            <w:fldChar w:fldCharType="end"/>
          </w:r>
          <w:r>
            <w:tab/>
            <w:t>(1483696752)</w:t>
          </w:r>
        </w:p>
      </w:tc>
      <w:tc>
        <w:tcPr>
          <w:tcW w:w="450" w:type="dxa"/>
          <w:tcBorders>
            <w:top w:val="nil"/>
            <w:left w:val="nil"/>
            <w:bottom w:val="nil"/>
            <w:right w:val="nil"/>
          </w:tcBorders>
        </w:tcPr>
        <w:p w14:paraId="37249468" w14:textId="77777777" w:rsidR="0022030A" w:rsidRDefault="0022030A">
          <w:pPr>
            <w:pStyle w:val="AIAFooter"/>
            <w:jc w:val="right"/>
            <w:rPr>
              <w:b/>
              <w:bCs/>
              <w:sz w:val="20"/>
              <w:szCs w:val="20"/>
            </w:rPr>
          </w:pPr>
        </w:p>
        <w:p w14:paraId="115E2A55" w14:textId="77777777" w:rsidR="0022030A" w:rsidRDefault="000F5AE8">
          <w:pPr>
            <w:pStyle w:val="AIAFooter"/>
            <w:ind w:left="-182" w:right="-23"/>
            <w:jc w:val="right"/>
            <w:rPr>
              <w:b/>
              <w:bCs/>
              <w:sz w:val="20"/>
              <w:szCs w:val="20"/>
            </w:rPr>
          </w:pPr>
          <w:r>
            <w:rPr>
              <w:b/>
              <w:bCs/>
              <w:sz w:val="20"/>
              <w:szCs w:val="20"/>
            </w:rPr>
            <w:fldChar w:fldCharType="begin"/>
          </w:r>
          <w:r>
            <w:rPr>
              <w:b/>
              <w:bCs/>
              <w:sz w:val="20"/>
              <w:szCs w:val="20"/>
            </w:rPr>
            <w:instrText xml:space="preserve"> PAGE  \* Arabic </w:instrText>
          </w:r>
          <w:r>
            <w:rPr>
              <w:b/>
              <w:bCs/>
              <w:sz w:val="20"/>
              <w:szCs w:val="20"/>
            </w:rPr>
            <w:fldChar w:fldCharType="separate"/>
          </w:r>
          <w:r>
            <w:rPr>
              <w:b/>
              <w:bCs/>
              <w:sz w:val="20"/>
              <w:szCs w:val="20"/>
            </w:rPr>
            <w:t>24</w:t>
          </w:r>
          <w:r>
            <w:rPr>
              <w:b/>
              <w:bCs/>
              <w:sz w:val="20"/>
              <w:szCs w:val="20"/>
            </w:rPr>
            <w:fldChar w:fldCharType="end"/>
          </w:r>
        </w:p>
      </w:tc>
    </w:tr>
  </w:tbl>
  <w:p w14:paraId="396D2D46" w14:textId="77777777" w:rsidR="0022030A" w:rsidRDefault="0022030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2F13D" w14:textId="77777777" w:rsidR="0022030A" w:rsidRDefault="000F5AE8">
    <w:pPr>
      <w:pStyle w:val="AIASidebar"/>
      <w:framePr w:w="2835" w:h="1327" w:hRule="exact" w:hSpace="284" w:vSpace="697" w:wrap="auto" w:vAnchor="text" w:hAnchor="page" w:x="8903" w:y="-1802" w:anchorLock="1"/>
      <w:shd w:val="clear" w:color="FFFFFF" w:fill="auto"/>
      <w:spacing w:after="0" w:line="180" w:lineRule="exact"/>
    </w:pPr>
    <w:r>
      <w:rPr>
        <w:b/>
        <w:bCs/>
        <w:caps/>
      </w:rPr>
      <w:t>Electronic copying</w:t>
    </w:r>
    <w:r>
      <w:t xml:space="preserve"> of any portion of this AIA</w:t>
    </w:r>
    <w:r>
      <w:rPr>
        <w:vertAlign w:val="superscript"/>
      </w:rPr>
      <w:t xml:space="preserve">®  </w:t>
    </w:r>
    <w:r>
      <w:t>Document to another electronic file is prohibited and constitutes a violation of copyright laws as set forth in the footer of this document.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991"/>
      <w:gridCol w:w="450"/>
    </w:tblGrid>
    <w:tr w:rsidR="00505019" w14:paraId="3CC16080" w14:textId="77777777">
      <w:trPr>
        <w:trHeight w:hRule="exact" w:val="1146"/>
      </w:trPr>
      <w:tc>
        <w:tcPr>
          <w:tcW w:w="9991" w:type="dxa"/>
          <w:tcBorders>
            <w:left w:val="nil"/>
            <w:bottom w:val="nil"/>
            <w:right w:val="nil"/>
          </w:tcBorders>
          <w:tcMar>
            <w:left w:w="0" w:type="dxa"/>
            <w:right w:w="0" w:type="dxa"/>
          </w:tcMar>
        </w:tcPr>
        <w:p w14:paraId="589D93B1" w14:textId="724B1D26" w:rsidR="0022030A" w:rsidRDefault="000F5AE8">
          <w:pPr>
            <w:pStyle w:val="AIAFooter"/>
            <w:tabs>
              <w:tab w:val="left" w:pos="6480"/>
            </w:tabs>
            <w:spacing w:before="40"/>
          </w:pPr>
          <w:r>
            <w:rPr>
              <w:noProof/>
            </w:rPr>
            <mc:AlternateContent>
              <mc:Choice Requires="wps">
                <w:drawing>
                  <wp:anchor distT="0" distB="0" distL="114300" distR="114300" simplePos="0" relativeHeight="251659264" behindDoc="1" locked="1" layoutInCell="0" allowOverlap="1" wp14:anchorId="0B76A2B4" wp14:editId="5ACFD5D4">
                    <wp:simplePos x="0" y="0"/>
                    <wp:positionH relativeFrom="column">
                      <wp:posOffset>2468880</wp:posOffset>
                    </wp:positionH>
                    <wp:positionV relativeFrom="paragraph">
                      <wp:posOffset>-5361305</wp:posOffset>
                    </wp:positionV>
                    <wp:extent cx="6192520" cy="1654175"/>
                    <wp:effectExtent l="13335" t="8890" r="8890" b="18415"/>
                    <wp:wrapNone/>
                    <wp:docPr id="897533093" name="WordArt 10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6200000">
                              <a:off x="0" y="0"/>
                              <a:ext cx="6192520" cy="1654175"/>
                            </a:xfrm>
                            <a:prstGeom prst="rect">
                              <a:avLst/>
                            </a:prstGeom>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1EED09A9" w14:textId="77777777" w:rsidR="000F5AE8" w:rsidRDefault="000F5AE8" w:rsidP="000F5AE8">
                                <w:pPr>
                                  <w:jc w:val="center"/>
                                  <w:rPr>
                                    <w:rFonts w:ascii="Arial" w:hAnsi="Arial" w:cs="Arial"/>
                                    <w:outline/>
                                    <w:color w:val="C0C0C0"/>
                                    <w:sz w:val="72"/>
                                    <w:szCs w:val="72"/>
                                    <w14:textOutline w14:w="19050" w14:cap="flat" w14:cmpd="sng" w14:algn="ctr">
                                      <w14:solidFill>
                                        <w14:srgbClr w14:val="C0C0C0"/>
                                      </w14:solidFill>
                                      <w14:prstDash w14:val="solid"/>
                                      <w14:round/>
                                    </w14:textOutline>
                                    <w14:textFill>
                                      <w14:noFill/>
                                    </w14:textFill>
                                  </w:rPr>
                                </w:pPr>
                                <w:r>
                                  <w:rPr>
                                    <w:rFonts w:ascii="Arial" w:hAnsi="Arial" w:cs="Arial"/>
                                    <w:outline/>
                                    <w:color w:val="C0C0C0"/>
                                    <w:sz w:val="72"/>
                                    <w:szCs w:val="72"/>
                                    <w14:textOutline w14:w="19050" w14:cap="flat" w14:cmpd="sng" w14:algn="ctr">
                                      <w14:solidFill>
                                        <w14:srgbClr w14:val="C0C0C0"/>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6A2B4" id="_x0000_t202" coordsize="21600,21600" o:spt="202" path="m,l,21600r21600,l21600,xe">
                    <v:stroke joinstyle="miter"/>
                    <v:path gradientshapeok="t" o:connecttype="rect"/>
                  </v:shapetype>
                  <v:shape id="WordArt 1027" o:spid="_x0000_s1028" type="#_x0000_t202" style="position:absolute;margin-left:194.4pt;margin-top:-422.15pt;width:487.6pt;height:130.2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g4/gEAAN8DAAAOAAAAZHJzL2Uyb0RvYy54bWysU8GO0zAQvSPxD5bvNG1FC0RNV2WX5bLA&#10;Slu0Z9d2mkCcMTNuk/49YydtV3BD5GAlM/bze29eVje9a8TRItXQFnI2mUphWw2mbveF/L69f/Ne&#10;CgqqNaqB1hbyZEnerF+/WnU+t3OooDEWBYO0lHe+kFUIPs8y0pV1iibgbcvNEtCpwJ+4zwyqjtFd&#10;k82n02XWARqPoC0RV++Gplwn/LK0OnwrS7JBNIVkbiGtmNZdXLP1SuV7VL6q9UhD/QMLp+qWL71A&#10;3amgxAHrv6BcrREIyjDR4DIoy1rbpIHVzKZ/qHmqlLdJC5tD/mIT/T9Y/fX45B9RhP4j9DzAJIL8&#10;A+ifJFq4rVS7txvybGTsXkuI0FVWGebyopwYb0+eJ52qW9uHT6ZOZ9nqrPOUj1fGEVFO8fJd9wUM&#10;H1GHAIlAX6ITCPHYkqfMTyqzXYJJ8hxPl9nxBUJzcTn7MF/MuaW5N1su3s7eLeJ0M5VHtDgbjxQ+&#10;W3AivhQSWVOCVccHCsPW85aRamQ38Az9rhe1KeQ8gkbmOzAn5t5xdgpJvw4KLdtzcLfAUWPxJYJ7&#10;5nBuMKk/E9j2zwr9SCEw+8fmnJ3EI4XIiFa5aIj5wUCu4UgeVSMWyYmB6biZ5UXOA2o8S37DLt7X&#10;SdCV5yiIU5QsGRMfY/ryO+26/pfr3wAAAP//AwBQSwMEFAAGAAgAAAAhAOW8VuXhAAAADwEAAA8A&#10;AABkcnMvZG93bnJldi54bWxMj0FPwzAMhe9I/IfISFzQlraMgErTCU3iwgUxyj1tvLaicaom6zp+&#10;Pd4Jbrbf03ufi+3iBjHjFHpPGtJ1AgKp8banVkP1+bp6AhGiIWsGT6jhjAG25fVVYXLrT/SB8z62&#10;gkMo5EZDF+OYSxmaDp0Jaz8isXbwkzOR16mVdjInDneDzJJESWd64obOjLjrsPneH52Gu8OuOn+9&#10;+fcf5bB6qGfb31dR69ub5eUZRMQl/pnhgs/oUDJT7Y9kgxg0PG5UylYNqzRLUgXi4uFGnmo+Zpna&#10;gCwL+f+P8hcAAP//AwBQSwECLQAUAAYACAAAACEAtoM4kv4AAADhAQAAEwAAAAAAAAAAAAAAAAAA&#10;AAAAW0NvbnRlbnRfVHlwZXNdLnhtbFBLAQItABQABgAIAAAAIQA4/SH/1gAAAJQBAAALAAAAAAAA&#10;AAAAAAAAAC8BAABfcmVscy8ucmVsc1BLAQItABQABgAIAAAAIQDixkg4/gEAAN8DAAAOAAAAAAAA&#10;AAAAAAAAAC4CAABkcnMvZTJvRG9jLnhtbFBLAQItABQABgAIAAAAIQDlvFbl4QAAAA8BAAAPAAAA&#10;AAAAAAAAAAAAAFgEAABkcnMvZG93bnJldi54bWxQSwUGAAAAAAQABADzAAAAZgUAAAAA&#10;" o:allowincell="f" filled="f" stroked="f">
                    <o:lock v:ext="edit" aspectratio="t" shapetype="t"/>
                    <v:textbox style="mso-fit-shape-to-text:t">
                      <w:txbxContent>
                        <w:p w14:paraId="1EED09A9" w14:textId="77777777" w:rsidR="000F5AE8" w:rsidRDefault="000F5AE8" w:rsidP="000F5AE8">
                          <w:pPr>
                            <w:jc w:val="center"/>
                            <w:rPr>
                              <w:rFonts w:ascii="Arial" w:hAnsi="Arial" w:cs="Arial"/>
                              <w:outline/>
                              <w:color w:val="C0C0C0"/>
                              <w:sz w:val="72"/>
                              <w:szCs w:val="72"/>
                              <w14:textOutline w14:w="19050" w14:cap="flat" w14:cmpd="sng" w14:algn="ctr">
                                <w14:solidFill>
                                  <w14:srgbClr w14:val="C0C0C0"/>
                                </w14:solidFill>
                                <w14:prstDash w14:val="solid"/>
                                <w14:round/>
                              </w14:textOutline>
                              <w14:textFill>
                                <w14:noFill/>
                              </w14:textFill>
                            </w:rPr>
                          </w:pPr>
                          <w:r>
                            <w:rPr>
                              <w:rFonts w:ascii="Arial" w:hAnsi="Arial" w:cs="Arial"/>
                              <w:outline/>
                              <w:color w:val="C0C0C0"/>
                              <w:sz w:val="72"/>
                              <w:szCs w:val="72"/>
                              <w14:textOutline w14:w="19050" w14:cap="flat" w14:cmpd="sng" w14:algn="ctr">
                                <w14:solidFill>
                                  <w14:srgbClr w14:val="C0C0C0"/>
                                </w14:solidFill>
                                <w14:prstDash w14:val="solid"/>
                                <w14:round/>
                              </w14:textOutline>
                              <w14:textFill>
                                <w14:noFill/>
                              </w14:textFill>
                            </w:rPr>
                            <w:t>DRAFT</w:t>
                          </w:r>
                        </w:p>
                      </w:txbxContent>
                    </v:textbox>
                    <w10:anchorlock/>
                  </v:shape>
                </w:pict>
              </mc:Fallback>
            </mc:AlternateContent>
          </w:r>
          <w:r w:rsidR="005E29C5">
            <w:t>AIA Document A133</w:t>
          </w:r>
          <w:r>
            <w:t xml:space="preserve"> – 2019. Copyright © 1991, 2003, 2009, and 2019. All rights reserved. </w:t>
          </w:r>
          <w:r w:rsidR="005E29C5" w:rsidRPr="0041407A">
            <w:rPr>
              <w:color w:val="000000"/>
            </w:rPr>
            <w:t>“The American Institute of Architects,” “American Institute of Architects,” “AIA,” the AIA Logo, and “AIA Contract Documents” are trademarks of The American Institute of Architects.</w:t>
          </w:r>
          <w:r>
            <w:t xml:space="preserve"> This draft was produced at 16:18:04 ET on 06/05/2024 under Order No.3104238705 which expires on 06/07/2024, is not for re</w:t>
          </w:r>
          <w:r w:rsidR="005E29C5">
            <w:t>sale,</w:t>
          </w:r>
          <w:r w:rsidR="005E29C5" w:rsidRPr="002A1BF5">
            <w:t xml:space="preserve"> is licensed for one-time use only, and may only be used in accordance with the AIA Contract Documents</w:t>
          </w:r>
          <w:r w:rsidR="005E29C5" w:rsidRPr="00732E55">
            <w:rPr>
              <w:vertAlign w:val="superscript"/>
            </w:rPr>
            <w:t>®</w:t>
          </w:r>
          <w:r w:rsidR="005E29C5" w:rsidRPr="002A1BF5">
            <w:t xml:space="preserve"> Terms of Service. To report copyright violations, e-mail docinfo@aiacontracts.com</w:t>
          </w:r>
          <w:r w:rsidR="005E29C5">
            <w:t>.</w:t>
          </w:r>
        </w:p>
        <w:p w14:paraId="3037C1AC" w14:textId="77777777" w:rsidR="0022030A" w:rsidRDefault="000F5AE8" w:rsidP="004B3735">
          <w:pPr>
            <w:pStyle w:val="AIAFooter"/>
            <w:tabs>
              <w:tab w:val="right" w:pos="9781"/>
            </w:tabs>
          </w:pPr>
          <w:r>
            <w:rPr>
              <w:b/>
              <w:bCs/>
            </w:rPr>
            <w:t>User Notes:</w:t>
          </w:r>
          <w:r>
            <w:t xml:space="preserve"> </w:t>
          </w:r>
          <w:r>
            <w:fldChar w:fldCharType="begin"/>
          </w:r>
          <w:r>
            <w:instrText xml:space="preserve"> DOCPROPERTY "AIA_UserNotes" </w:instrText>
          </w:r>
          <w:r w:rsidR="0065713C">
            <w:fldChar w:fldCharType="separate"/>
          </w:r>
          <w:r>
            <w:fldChar w:fldCharType="end"/>
          </w:r>
          <w:r>
            <w:tab/>
            <w:t>(1483696752)</w:t>
          </w:r>
        </w:p>
      </w:tc>
      <w:tc>
        <w:tcPr>
          <w:tcW w:w="450" w:type="dxa"/>
          <w:tcBorders>
            <w:top w:val="nil"/>
            <w:left w:val="nil"/>
            <w:bottom w:val="nil"/>
            <w:right w:val="nil"/>
          </w:tcBorders>
        </w:tcPr>
        <w:p w14:paraId="660DAB30" w14:textId="77777777" w:rsidR="0022030A" w:rsidRDefault="0022030A">
          <w:pPr>
            <w:pStyle w:val="AIAFooter"/>
            <w:jc w:val="right"/>
            <w:rPr>
              <w:b/>
              <w:bCs/>
              <w:sz w:val="20"/>
              <w:szCs w:val="20"/>
            </w:rPr>
          </w:pPr>
        </w:p>
        <w:p w14:paraId="356D4A1F" w14:textId="77777777" w:rsidR="0022030A" w:rsidRDefault="000F5AE8">
          <w:pPr>
            <w:pStyle w:val="AIAFooter"/>
            <w:ind w:left="-182" w:right="-23"/>
            <w:jc w:val="right"/>
            <w:rPr>
              <w:b/>
              <w:bCs/>
              <w:sz w:val="20"/>
              <w:szCs w:val="20"/>
            </w:rPr>
          </w:pPr>
          <w:r>
            <w:rPr>
              <w:b/>
              <w:bCs/>
              <w:sz w:val="20"/>
              <w:szCs w:val="20"/>
            </w:rPr>
            <w:t>1</w:t>
          </w:r>
        </w:p>
      </w:tc>
    </w:tr>
  </w:tbl>
  <w:p w14:paraId="619FF526" w14:textId="77777777" w:rsidR="0022030A" w:rsidRDefault="002203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705A5" w14:textId="77777777" w:rsidR="000F5AE8" w:rsidRDefault="000F5AE8">
      <w:r>
        <w:separator/>
      </w:r>
    </w:p>
  </w:footnote>
  <w:footnote w:type="continuationSeparator" w:id="0">
    <w:p w14:paraId="1E0309A3" w14:textId="77777777" w:rsidR="000F5AE8" w:rsidRDefault="000F5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363BB" w14:textId="77777777" w:rsidR="005E29C5" w:rsidRDefault="005E29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9F60F" w14:textId="77777777" w:rsidR="005E29C5" w:rsidRDefault="005E29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91AC1" w14:textId="77777777" w:rsidR="0022030A" w:rsidRDefault="000F5AE8" w:rsidP="000B41EB">
    <w:pPr>
      <w:pStyle w:val="AIASidebar"/>
      <w:framePr w:w="2635" w:h="9245" w:hRule="exact" w:hSpace="288" w:vSpace="691" w:wrap="around" w:vAnchor="text" w:hAnchor="page" w:x="8871" w:y="2449" w:anchorLock="1"/>
      <w:spacing w:after="100" w:line="180" w:lineRule="exact"/>
    </w:pPr>
    <w:r>
      <w:rPr>
        <w:b/>
        <w:bCs/>
      </w:rPr>
      <w:t xml:space="preserve">ADDITIONS AND DELETIONS: </w:t>
    </w:r>
    <w:r>
      <w:t xml:space="preserve">The author of this document has added information needed for its completion. The author may also have revised the text of the original AIA standard form. An </w:t>
    </w:r>
    <w:r>
      <w:rPr>
        <w:i/>
        <w:iCs/>
      </w:rPr>
      <w:t xml:space="preserve">Additions and Deletions Report </w:t>
    </w:r>
    <w:r>
      <w:t>that notes added information as well as revisions to the standard form text is available from the author and should be reviewed.</w:t>
    </w:r>
  </w:p>
  <w:p w14:paraId="03041ACF" w14:textId="77777777" w:rsidR="0022030A" w:rsidRDefault="000F5AE8" w:rsidP="000B41EB">
    <w:pPr>
      <w:pStyle w:val="AIASidebar"/>
      <w:framePr w:w="2635" w:h="9245" w:hRule="exact" w:hSpace="288" w:vSpace="691" w:wrap="around" w:vAnchor="text" w:hAnchor="page" w:x="8871" w:y="2449" w:anchorLock="1"/>
      <w:spacing w:after="100" w:line="180" w:lineRule="exact"/>
    </w:pPr>
    <w:r>
      <w:t>This document has important legal consequences. Consultation with an attorney is encouraged with respect to its completion or modification.</w:t>
    </w:r>
  </w:p>
  <w:p w14:paraId="4F852F9F" w14:textId="77777777" w:rsidR="00AD1E03" w:rsidRDefault="000F5AE8" w:rsidP="000B41EB">
    <w:pPr>
      <w:pStyle w:val="AIASidebar"/>
      <w:framePr w:w="2635" w:h="9245" w:hRule="exact" w:hSpace="288" w:vSpace="691" w:wrap="around" w:vAnchor="text" w:hAnchor="page" w:x="8871" w:y="2449" w:anchorLock="1"/>
      <w:spacing w:after="100" w:line="180" w:lineRule="exact"/>
    </w:pPr>
    <w:r>
      <w:t>AIA Document A201™–2017, General Conditions of the Contract for Construction, is adopted in this document by reference. Do not use with other general conditions unless this document is modified.</w:t>
    </w:r>
  </w:p>
  <w:p w14:paraId="4380B7FD" w14:textId="3A15456B" w:rsidR="0022030A" w:rsidRDefault="000F5AE8">
    <w:pPr>
      <w:pStyle w:val="AIAAgreementHeader"/>
      <w:ind w:firstLine="1918"/>
    </w:pPr>
    <w:r>
      <w:rPr>
        <w:noProof/>
      </w:rPr>
      <mc:AlternateContent>
        <mc:Choice Requires="wps">
          <w:drawing>
            <wp:anchor distT="0" distB="0" distL="114300" distR="114300" simplePos="0" relativeHeight="251660288" behindDoc="1" locked="1" layoutInCell="1" allowOverlap="1" wp14:anchorId="762BDAD2" wp14:editId="40313043">
              <wp:simplePos x="0" y="0"/>
              <wp:positionH relativeFrom="column">
                <wp:posOffset>0</wp:posOffset>
              </wp:positionH>
              <wp:positionV relativeFrom="paragraph">
                <wp:posOffset>0</wp:posOffset>
              </wp:positionV>
              <wp:extent cx="1219200" cy="285750"/>
              <wp:effectExtent l="9525" t="28575" r="9525" b="9525"/>
              <wp:wrapNone/>
              <wp:docPr id="144528368" name="WordArt 10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a:off x="0" y="0"/>
                        <a:ext cx="1219200" cy="285750"/>
                      </a:xfrm>
                      <a:prstGeom prst="rect">
                        <a:avLst/>
                      </a:prstGeom>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1B4FA8A9" w14:textId="77777777" w:rsidR="000F5AE8" w:rsidRDefault="000F5AE8" w:rsidP="000F5AE8">
                          <w:pPr>
                            <w:jc w:val="center"/>
                            <w:rPr>
                              <w:rFonts w:ascii="Arial" w:hAnsi="Arial" w:cs="Arial"/>
                              <w:outline/>
                              <w:color w:val="C0C0C0"/>
                              <w:sz w:val="32"/>
                              <w:szCs w:val="32"/>
                              <w14:textOutline w14:w="19050" w14:cap="flat" w14:cmpd="sng" w14:algn="ctr">
                                <w14:solidFill>
                                  <w14:srgbClr w14:val="C0C0C0"/>
                                </w14:solidFill>
                                <w14:prstDash w14:val="solid"/>
                                <w14:round/>
                              </w14:textOutline>
                              <w14:textFill>
                                <w14:noFill/>
                              </w14:textFill>
                            </w:rPr>
                          </w:pPr>
                          <w:r>
                            <w:rPr>
                              <w:rFonts w:ascii="Arial" w:hAnsi="Arial" w:cs="Arial"/>
                              <w:outline/>
                              <w:color w:val="C0C0C0"/>
                              <w:sz w:val="32"/>
                              <w:szCs w:val="32"/>
                              <w14:textOutline w14:w="19050" w14:cap="flat" w14:cmpd="sng" w14:algn="ctr">
                                <w14:solidFill>
                                  <w14:srgbClr w14:val="C0C0C0"/>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62BDAD2" id="_x0000_t202" coordsize="21600,21600" o:spt="202" path="m,l,21600r21600,l21600,xe">
              <v:stroke joinstyle="miter"/>
              <v:path gradientshapeok="t" o:connecttype="rect"/>
            </v:shapetype>
            <v:shape id="WordArt 1026" o:spid="_x0000_s1027" type="#_x0000_t202" style="position:absolute;left:0;text-align:left;margin-left:0;margin-top:0;width:96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znK9QEAAM8DAAAOAAAAZHJzL2Uyb0RvYy54bWysk0+P0zAQxe9IfAfLdzZtpcISNV2VXZbL&#10;AittV3ue2k4TiD3G4zbpt2fspu0KbogcrMR/nn9v5mVxM9hO7E2gFl0lp1cTKYxTqFu3reTz+v7d&#10;tRQUwWno0JlKHgzJm+XbN4vel2aGDXbaBMEijsreV7KJ0ZdFQaoxFugKvXG8WGOwEPkzbAsdoGd1&#10;2xWzyeR90WPQPqAyRDx7d1yUy6xf10bF73VNJoqukswW8xjyuEljsVxAuQ3gm1aNGPAPFBZax5ee&#10;pe4ggtiF9i8p26qAhHW8UmgLrOtWmeyB3Uwnf7h5asCb7IWLQ/5cJvp/surb/sk/BhGHTzhwA7MJ&#10;8g+ofpJweNuA25oVeS5kWr1MhYB9Y0Azy6vpTLw+eO50nl2bIX7WbT7LpS56T+V4ZWoRlZQu3/Rf&#10;UfMR2EXMAEMdbKom10cwFTfucG4WKwqVUGfTj5wAKRSvza7nH+a5mwWUp9M+UPxi0Ir0UsnAHrI6&#10;7B8oJhooT1tGtERz5IrDZhCtTjZ4ZyLdoD4wa89ZqST92kEwXI6dvUWOFputA9oXDuMqZLcJP6mv&#10;hxcIfkSIDP/YnbKSOXJotHBgUwH0DxayHUdwD52YT/hJ9zPpuHlkPqqms+RXXLX7Nhu6cI6GODX5&#10;9JjwFMvX33nX5T9c/gYAAP//AwBQSwMEFAAGAAgAAAAhAKxlJBDZAAAABAEAAA8AAABkcnMvZG93&#10;bnJldi54bWxMj81OwzAQhO9IvIO1SNyo3YoiSONUFT8SBy6UcN/G2yQiXkfxtknfHpcLvYw0mtXM&#10;t/l68p060hDbwBbmMwOKuAqu5dpC+fV29wgqCrLDLjBZOFGEdXF9lWPmwsifdNxKrVIJxwwtNCJ9&#10;pnWsGvIYZ6EnTtk+DB4l2aHWbsAxlftOL4x50B5bTgsN9vTcUPWzPXgLIm4zP5WvPr5/Tx8vY2Oq&#10;JZbW3t5MmxUooUn+j+GMn9ChSEy7cGAXVWchPSJ/es6eFsnuLNwvDegi15fwxS8AAAD//wMAUEsB&#10;Ai0AFAAGAAgAAAAhALaDOJL+AAAA4QEAABMAAAAAAAAAAAAAAAAAAAAAAFtDb250ZW50X1R5cGVz&#10;XS54bWxQSwECLQAUAAYACAAAACEAOP0h/9YAAACUAQAACwAAAAAAAAAAAAAAAAAvAQAAX3JlbHMv&#10;LnJlbHNQSwECLQAUAAYACAAAACEAZ2M5yvUBAADPAwAADgAAAAAAAAAAAAAAAAAuAgAAZHJzL2Uy&#10;b0RvYy54bWxQSwECLQAUAAYACAAAACEArGUkENkAAAAEAQAADwAAAAAAAAAAAAAAAABPBAAAZHJz&#10;L2Rvd25yZXYueG1sUEsFBgAAAAAEAAQA8wAAAFUFAAAAAA==&#10;" filled="f" stroked="f">
              <o:lock v:ext="edit" aspectratio="t" shapetype="t"/>
              <v:textbox style="mso-fit-shape-to-text:t">
                <w:txbxContent>
                  <w:p w14:paraId="1B4FA8A9" w14:textId="77777777" w:rsidR="000F5AE8" w:rsidRDefault="000F5AE8" w:rsidP="000F5AE8">
                    <w:pPr>
                      <w:jc w:val="center"/>
                      <w:rPr>
                        <w:rFonts w:ascii="Arial" w:hAnsi="Arial" w:cs="Arial"/>
                        <w:outline/>
                        <w:color w:val="C0C0C0"/>
                        <w:sz w:val="32"/>
                        <w:szCs w:val="32"/>
                        <w14:textOutline w14:w="19050" w14:cap="flat" w14:cmpd="sng" w14:algn="ctr">
                          <w14:solidFill>
                            <w14:srgbClr w14:val="C0C0C0"/>
                          </w14:solidFill>
                          <w14:prstDash w14:val="solid"/>
                          <w14:round/>
                        </w14:textOutline>
                        <w14:textFill>
                          <w14:noFill/>
                        </w14:textFill>
                      </w:rPr>
                    </w:pPr>
                    <w:r>
                      <w:rPr>
                        <w:rFonts w:ascii="Arial" w:hAnsi="Arial" w:cs="Arial"/>
                        <w:outline/>
                        <w:color w:val="C0C0C0"/>
                        <w:sz w:val="32"/>
                        <w:szCs w:val="32"/>
                        <w14:textOutline w14:w="19050" w14:cap="flat" w14:cmpd="sng" w14:algn="ctr">
                          <w14:solidFill>
                            <w14:srgbClr w14:val="C0C0C0"/>
                          </w14:solidFill>
                          <w14:prstDash w14:val="solid"/>
                          <w14:round/>
                        </w14:textOutline>
                        <w14:textFill>
                          <w14:noFill/>
                        </w14:textFill>
                      </w:rPr>
                      <w:t>DRAFT</w:t>
                    </w:r>
                  </w:p>
                </w:txbxContent>
              </v:textbox>
              <w10:anchorlock/>
            </v:shape>
          </w:pict>
        </mc:Fallback>
      </mc:AlternateContent>
    </w:r>
    <w:r>
      <w:t xml:space="preserve"> AIA</w:t>
    </w:r>
    <w:r>
      <w:rPr>
        <w:rStyle w:val="AIAHeadingRegistered"/>
        <w:szCs w:val="20"/>
      </w:rPr>
      <w:t>®</w:t>
    </w:r>
    <w:r>
      <w:t xml:space="preserve"> Document A133</w:t>
    </w:r>
    <w:r w:rsidR="005E29C5">
      <w:rPr>
        <w:rStyle w:val="AIAHeadingTrademark"/>
        <w:szCs w:val="20"/>
      </w:rPr>
      <w:t>®</w:t>
    </w:r>
    <w:r>
      <w:t xml:space="preserve"> – 2019</w:t>
    </w:r>
    <w:r w:rsidR="004E0432">
      <w:t xml:space="preserve"> </w:t>
    </w:r>
  </w:p>
  <w:p w14:paraId="3C1F2B7E" w14:textId="77777777" w:rsidR="0022030A" w:rsidRDefault="000F5AE8">
    <w:pPr>
      <w:pStyle w:val="AIAAgreementSubHeader1"/>
      <w:rPr>
        <w:noProof/>
      </w:rPr>
    </w:pPr>
    <w:r>
      <w:rPr>
        <w:noProof/>
      </w:rPr>
      <w:t>Standard Form of Agreement Between Owner and Construction Manager as Constructor</w:t>
    </w:r>
    <w:r>
      <w:rPr>
        <w:b w:val="0"/>
        <w:bCs w:val="0"/>
        <w:noProof/>
      </w:rPr>
      <w:t xml:space="preserve"> where the basis of payment is the Cost of the Work Plus a Fee with a Guaranteed Maximum Price</w:t>
    </w:r>
  </w:p>
  <w:p w14:paraId="12D45EA9" w14:textId="77777777" w:rsidR="0022030A" w:rsidRDefault="0022030A">
    <w:pPr>
      <w:pStyle w:val="AIAAgreementSubHeader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C2EA2"/>
    <w:multiLevelType w:val="multilevel"/>
    <w:tmpl w:val="3C3075DE"/>
    <w:name w:val="LitStyleN2"/>
    <w:lvl w:ilvl="0">
      <w:start w:val="1"/>
      <w:numFmt w:val="decimal"/>
      <w:isLgl/>
      <w:lvlText w:val="%1."/>
      <w:lvlJc w:val="left"/>
      <w:pPr>
        <w:tabs>
          <w:tab w:val="num" w:pos="0"/>
        </w:tabs>
      </w:pPr>
      <w:rPr>
        <w:rFonts w:ascii="Times New Roman" w:hAnsi="Times New Roman" w:cs="Times New Roman" w:hint="default"/>
        <w:b w:val="0"/>
        <w:bCs w:val="0"/>
        <w:i w:val="0"/>
        <w:iCs w:val="0"/>
        <w:caps/>
        <w:sz w:val="24"/>
        <w:szCs w:val="24"/>
        <w:u w:val="none"/>
      </w:rPr>
    </w:lvl>
    <w:lvl w:ilvl="1">
      <w:start w:val="1"/>
      <w:numFmt w:val="lowerLetter"/>
      <w:lvlText w:val="%2."/>
      <w:lvlJc w:val="left"/>
      <w:pPr>
        <w:tabs>
          <w:tab w:val="num" w:pos="1080"/>
        </w:tabs>
        <w:ind w:firstLine="720"/>
      </w:pPr>
      <w:rPr>
        <w:rFonts w:ascii="Times New Roman" w:hAnsi="Times New Roman" w:cs="Times New Roman" w:hint="default"/>
        <w:b w:val="0"/>
        <w:bCs w:val="0"/>
        <w:i w:val="0"/>
        <w:iCs w:val="0"/>
        <w:sz w:val="24"/>
        <w:szCs w:val="24"/>
        <w:u w:val="none"/>
      </w:rPr>
    </w:lvl>
    <w:lvl w:ilvl="2">
      <w:start w:val="1"/>
      <w:numFmt w:val="decimal"/>
      <w:lvlText w:val="%1."/>
      <w:lvlJc w:val="left"/>
      <w:pPr>
        <w:tabs>
          <w:tab w:val="num" w:pos="1800"/>
        </w:tabs>
        <w:ind w:firstLine="1440"/>
      </w:pPr>
      <w:rPr>
        <w:rFonts w:ascii="Times New Roman" w:hAnsi="Times New Roman" w:cs="Times New Roman" w:hint="default"/>
        <w:b w:val="0"/>
        <w:bCs w:val="0"/>
        <w:i w:val="0"/>
        <w:iCs w:val="0"/>
        <w:sz w:val="24"/>
        <w:szCs w:val="24"/>
        <w:u w:val="none"/>
      </w:rPr>
    </w:lvl>
    <w:lvl w:ilvl="3">
      <w:start w:val="1"/>
      <w:numFmt w:val="lowerLetter"/>
      <w:lvlText w:val="%4."/>
      <w:lvlJc w:val="left"/>
      <w:pPr>
        <w:tabs>
          <w:tab w:val="num" w:pos="2520"/>
        </w:tabs>
        <w:ind w:firstLine="2160"/>
      </w:pPr>
      <w:rPr>
        <w:rFonts w:ascii="Times New Roman" w:hAnsi="Times New Roman" w:cs="Times New Roman" w:hint="default"/>
        <w:b w:val="0"/>
        <w:bCs w:val="0"/>
        <w:i w:val="0"/>
        <w:iCs w:val="0"/>
        <w:sz w:val="24"/>
        <w:szCs w:val="24"/>
        <w:u w:val="none"/>
      </w:rPr>
    </w:lvl>
    <w:lvl w:ilvl="4">
      <w:start w:val="1"/>
      <w:numFmt w:val="decimal"/>
      <w:lvlText w:val="(%1)"/>
      <w:lvlJc w:val="left"/>
      <w:pPr>
        <w:tabs>
          <w:tab w:val="num" w:pos="3240"/>
        </w:tabs>
        <w:ind w:firstLine="2880"/>
      </w:pPr>
      <w:rPr>
        <w:rFonts w:ascii="Times New Roman" w:hAnsi="Times New Roman" w:cs="Times New Roman" w:hint="default"/>
        <w:b w:val="0"/>
        <w:bCs w:val="0"/>
        <w:i w:val="0"/>
        <w:iCs w:val="0"/>
        <w:sz w:val="24"/>
        <w:szCs w:val="24"/>
        <w:u w:val="none"/>
      </w:rPr>
    </w:lvl>
    <w:lvl w:ilvl="5">
      <w:start w:val="1"/>
      <w:numFmt w:val="lowerLetter"/>
      <w:lvlText w:val="(%6)"/>
      <w:lvlJc w:val="left"/>
      <w:pPr>
        <w:tabs>
          <w:tab w:val="num" w:pos="3960"/>
        </w:tabs>
        <w:ind w:firstLine="3600"/>
      </w:pPr>
      <w:rPr>
        <w:rFonts w:ascii="Times New Roman" w:hAnsi="Times New Roman" w:cs="Times New Roman" w:hint="default"/>
        <w:b w:val="0"/>
        <w:bCs w:val="0"/>
        <w:i w:val="0"/>
        <w:iCs w:val="0"/>
        <w:sz w:val="24"/>
        <w:szCs w:val="24"/>
        <w:u w:val="none"/>
      </w:rPr>
    </w:lvl>
    <w:lvl w:ilvl="6">
      <w:start w:val="1"/>
      <w:numFmt w:val="lowerRoman"/>
      <w:lvlText w:val="%7)"/>
      <w:lvlJc w:val="left"/>
      <w:pPr>
        <w:tabs>
          <w:tab w:val="num" w:pos="5040"/>
        </w:tabs>
        <w:ind w:firstLine="4320"/>
      </w:pPr>
      <w:rPr>
        <w:rFonts w:ascii="Times New Roman" w:hAnsi="Times New Roman" w:cs="Times New Roman" w:hint="default"/>
        <w:b w:val="0"/>
        <w:bCs w:val="0"/>
        <w:i w:val="0"/>
        <w:iCs w:val="0"/>
        <w:sz w:val="24"/>
        <w:szCs w:val="24"/>
        <w:u w:val="none"/>
      </w:rPr>
    </w:lvl>
    <w:lvl w:ilvl="7">
      <w:start w:val="1"/>
      <w:numFmt w:val="lowerLetter"/>
      <w:lvlText w:val="%8)"/>
      <w:lvlJc w:val="left"/>
      <w:pPr>
        <w:tabs>
          <w:tab w:val="num" w:pos="5400"/>
        </w:tabs>
        <w:ind w:firstLine="5040"/>
      </w:pPr>
      <w:rPr>
        <w:rFonts w:ascii="Times New Roman" w:hAnsi="Times New Roman" w:cs="Times New Roman" w:hint="default"/>
        <w:b w:val="0"/>
        <w:bCs w:val="0"/>
        <w:i w:val="0"/>
        <w:iCs w:val="0"/>
        <w:sz w:val="24"/>
        <w:szCs w:val="24"/>
        <w:u w:val="none"/>
      </w:rPr>
    </w:lvl>
    <w:lvl w:ilvl="8">
      <w:start w:val="1"/>
      <w:numFmt w:val="decimal"/>
      <w:lvlText w:val="(%7)"/>
      <w:lvlJc w:val="left"/>
      <w:pPr>
        <w:tabs>
          <w:tab w:val="num" w:pos="6120"/>
        </w:tabs>
        <w:ind w:firstLine="5760"/>
      </w:pPr>
      <w:rPr>
        <w:rFonts w:ascii="Times New Roman" w:hAnsi="Times New Roman" w:cs="Times New Roman" w:hint="default"/>
        <w:b w:val="0"/>
        <w:bCs w:val="0"/>
        <w:i w:val="0"/>
        <w:iCs w:val="0"/>
        <w:sz w:val="24"/>
        <w:szCs w:val="24"/>
        <w:u w:val="none"/>
      </w:rPr>
    </w:lvl>
  </w:abstractNum>
  <w:abstractNum w:abstractNumId="1" w15:restartNumberingAfterBreak="0">
    <w:nsid w:val="458E0C67"/>
    <w:multiLevelType w:val="multilevel"/>
    <w:tmpl w:val="CB1C778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750927692">
    <w:abstractNumId w:val="0"/>
  </w:num>
  <w:num w:numId="2" w16cid:durableId="10363479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eth Pearson">
    <w15:presenceInfo w15:providerId="AD" w15:userId="S::BethP@kcha.org::86ec5e38-86eb-4dcb-8b6c-ff9afd1a0c40"/>
  </w15:person>
  <w15:person w15:author="Daniel Landes">
    <w15:presenceInfo w15:providerId="AD" w15:userId="S::DanielL@kcha.org::60319b0a-ee0a-4824-9e0e-0af9e3f5fd71"/>
  </w15:person>
  <w15:person w15:author="Nathan Kraus">
    <w15:presenceInfo w15:providerId="AD" w15:userId="S::NathanK@kcha.org::50171499-84da-4f1f-9091-8bf9ed5806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trackRevision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IA_DocGenDate" w:val="06/05/2024"/>
    <w:docVar w:name="AIA_DocGenTime" w:val="16:18:04 ET"/>
    <w:docVar w:name="AIA_DocID" w:val="A133-2019"/>
    <w:docVar w:name="AIA_DocNoFull" w:val="A133™ – 2019"/>
    <w:docVar w:name="AIA_DocTitle1" w:val="Standard Form of Agreement Between Owner and Construction Manager as Constructor"/>
    <w:docVar w:name="AIA_DocTitle2" w:val=" where the basis of payment is the Cost of the Work Plus a Fee with a Guaranteed Maximum Price"/>
    <w:docVar w:name="AIA_DocVersion" w:val="5.1"/>
    <w:docVar w:name="AIA_LicenseNo" w:val="3104238705"/>
    <w:docVar w:name="AIA_SidebarText" w:val="AIA Document A201™–2017, General Conditions of the Contract for Construction, is adopted in this document by reference. Do not use with other general conditions unless this document is modified."/>
    <w:docVar w:name="AIA_Signatory" w:val="  "/>
    <w:docVar w:name="AIA_UserNotes" w:val=" "/>
  </w:docVars>
  <w:rsids>
    <w:rsidRoot w:val="00C66271"/>
    <w:rsid w:val="00014439"/>
    <w:rsid w:val="00030216"/>
    <w:rsid w:val="00033474"/>
    <w:rsid w:val="000402A9"/>
    <w:rsid w:val="000438CB"/>
    <w:rsid w:val="000456D9"/>
    <w:rsid w:val="00051A11"/>
    <w:rsid w:val="000565F5"/>
    <w:rsid w:val="000679B7"/>
    <w:rsid w:val="00070236"/>
    <w:rsid w:val="00094EEB"/>
    <w:rsid w:val="000B41EB"/>
    <w:rsid w:val="000E7DAD"/>
    <w:rsid w:val="000F41DA"/>
    <w:rsid w:val="000F5AE8"/>
    <w:rsid w:val="000F70B0"/>
    <w:rsid w:val="00106A4F"/>
    <w:rsid w:val="0011359E"/>
    <w:rsid w:val="0011562F"/>
    <w:rsid w:val="00130989"/>
    <w:rsid w:val="0013320C"/>
    <w:rsid w:val="00137A48"/>
    <w:rsid w:val="00150063"/>
    <w:rsid w:val="00167881"/>
    <w:rsid w:val="00173CEA"/>
    <w:rsid w:val="00193492"/>
    <w:rsid w:val="001A3121"/>
    <w:rsid w:val="001B2950"/>
    <w:rsid w:val="001B6655"/>
    <w:rsid w:val="001C3C88"/>
    <w:rsid w:val="001D42B7"/>
    <w:rsid w:val="001E373F"/>
    <w:rsid w:val="001F02E6"/>
    <w:rsid w:val="00203FBF"/>
    <w:rsid w:val="00210232"/>
    <w:rsid w:val="0022030A"/>
    <w:rsid w:val="0022349C"/>
    <w:rsid w:val="002262AA"/>
    <w:rsid w:val="00231E18"/>
    <w:rsid w:val="0023344B"/>
    <w:rsid w:val="00250714"/>
    <w:rsid w:val="00255818"/>
    <w:rsid w:val="002654E4"/>
    <w:rsid w:val="00284F9B"/>
    <w:rsid w:val="00286F95"/>
    <w:rsid w:val="00295086"/>
    <w:rsid w:val="002A1BF5"/>
    <w:rsid w:val="002A4E1D"/>
    <w:rsid w:val="002B23FC"/>
    <w:rsid w:val="002B7775"/>
    <w:rsid w:val="002D70BB"/>
    <w:rsid w:val="00310F98"/>
    <w:rsid w:val="00330F54"/>
    <w:rsid w:val="00337A2B"/>
    <w:rsid w:val="00342A89"/>
    <w:rsid w:val="00351F8E"/>
    <w:rsid w:val="003640D8"/>
    <w:rsid w:val="00367D79"/>
    <w:rsid w:val="0039273E"/>
    <w:rsid w:val="003935EC"/>
    <w:rsid w:val="003A2DFF"/>
    <w:rsid w:val="003C0929"/>
    <w:rsid w:val="003C2CB6"/>
    <w:rsid w:val="003E673C"/>
    <w:rsid w:val="003F605A"/>
    <w:rsid w:val="003F7578"/>
    <w:rsid w:val="0040760A"/>
    <w:rsid w:val="0041407A"/>
    <w:rsid w:val="004329D7"/>
    <w:rsid w:val="00436AF8"/>
    <w:rsid w:val="0044331E"/>
    <w:rsid w:val="004826F7"/>
    <w:rsid w:val="004A574D"/>
    <w:rsid w:val="004B3735"/>
    <w:rsid w:val="004B6CBC"/>
    <w:rsid w:val="004C0450"/>
    <w:rsid w:val="004D0C5F"/>
    <w:rsid w:val="004D4FC6"/>
    <w:rsid w:val="004E0432"/>
    <w:rsid w:val="004E0BDA"/>
    <w:rsid w:val="004F29FA"/>
    <w:rsid w:val="004F340D"/>
    <w:rsid w:val="00505019"/>
    <w:rsid w:val="00515FF1"/>
    <w:rsid w:val="0053139F"/>
    <w:rsid w:val="0053192D"/>
    <w:rsid w:val="00542B5E"/>
    <w:rsid w:val="00543ED0"/>
    <w:rsid w:val="0054476B"/>
    <w:rsid w:val="005510E4"/>
    <w:rsid w:val="00557A0F"/>
    <w:rsid w:val="0056066B"/>
    <w:rsid w:val="00583749"/>
    <w:rsid w:val="00586D8F"/>
    <w:rsid w:val="00595AEB"/>
    <w:rsid w:val="005A2488"/>
    <w:rsid w:val="005A2E43"/>
    <w:rsid w:val="005B455C"/>
    <w:rsid w:val="005D7BD8"/>
    <w:rsid w:val="005E29C5"/>
    <w:rsid w:val="005E76D7"/>
    <w:rsid w:val="005F29A3"/>
    <w:rsid w:val="00616DB7"/>
    <w:rsid w:val="0061701E"/>
    <w:rsid w:val="00626308"/>
    <w:rsid w:val="0064479D"/>
    <w:rsid w:val="006461A2"/>
    <w:rsid w:val="00651907"/>
    <w:rsid w:val="00653738"/>
    <w:rsid w:val="00654243"/>
    <w:rsid w:val="00654534"/>
    <w:rsid w:val="0065713C"/>
    <w:rsid w:val="00667595"/>
    <w:rsid w:val="00671B8F"/>
    <w:rsid w:val="006A7C84"/>
    <w:rsid w:val="006B2F56"/>
    <w:rsid w:val="006B7226"/>
    <w:rsid w:val="006C5568"/>
    <w:rsid w:val="006C7A2A"/>
    <w:rsid w:val="006D5CDC"/>
    <w:rsid w:val="006F129A"/>
    <w:rsid w:val="00704E03"/>
    <w:rsid w:val="007119E9"/>
    <w:rsid w:val="007321B3"/>
    <w:rsid w:val="00732E55"/>
    <w:rsid w:val="00741428"/>
    <w:rsid w:val="007471CF"/>
    <w:rsid w:val="00750784"/>
    <w:rsid w:val="00752CBF"/>
    <w:rsid w:val="00754D44"/>
    <w:rsid w:val="0077353F"/>
    <w:rsid w:val="00786042"/>
    <w:rsid w:val="007A3978"/>
    <w:rsid w:val="007C0892"/>
    <w:rsid w:val="007C120B"/>
    <w:rsid w:val="007E7AE6"/>
    <w:rsid w:val="007F543D"/>
    <w:rsid w:val="00804A51"/>
    <w:rsid w:val="0080631D"/>
    <w:rsid w:val="00806A13"/>
    <w:rsid w:val="00817977"/>
    <w:rsid w:val="00820357"/>
    <w:rsid w:val="008237B1"/>
    <w:rsid w:val="00826DBC"/>
    <w:rsid w:val="00833C08"/>
    <w:rsid w:val="008456DE"/>
    <w:rsid w:val="008519A5"/>
    <w:rsid w:val="00852B93"/>
    <w:rsid w:val="008537AA"/>
    <w:rsid w:val="00867F24"/>
    <w:rsid w:val="00874CE1"/>
    <w:rsid w:val="008808B2"/>
    <w:rsid w:val="008A162D"/>
    <w:rsid w:val="008A2111"/>
    <w:rsid w:val="008A4978"/>
    <w:rsid w:val="008D3F3A"/>
    <w:rsid w:val="008D7A24"/>
    <w:rsid w:val="008E63AC"/>
    <w:rsid w:val="008E763A"/>
    <w:rsid w:val="008F6B17"/>
    <w:rsid w:val="008F764E"/>
    <w:rsid w:val="009016E0"/>
    <w:rsid w:val="00901F34"/>
    <w:rsid w:val="00907154"/>
    <w:rsid w:val="009170E7"/>
    <w:rsid w:val="009208D5"/>
    <w:rsid w:val="009220FD"/>
    <w:rsid w:val="00924A3E"/>
    <w:rsid w:val="00944E53"/>
    <w:rsid w:val="0095117E"/>
    <w:rsid w:val="00966CB3"/>
    <w:rsid w:val="00973176"/>
    <w:rsid w:val="00982D53"/>
    <w:rsid w:val="00993278"/>
    <w:rsid w:val="00994694"/>
    <w:rsid w:val="00996099"/>
    <w:rsid w:val="009974F0"/>
    <w:rsid w:val="00997F23"/>
    <w:rsid w:val="009A36CE"/>
    <w:rsid w:val="009A5764"/>
    <w:rsid w:val="009A634E"/>
    <w:rsid w:val="009B350D"/>
    <w:rsid w:val="009C54ED"/>
    <w:rsid w:val="009C62DE"/>
    <w:rsid w:val="009D20FC"/>
    <w:rsid w:val="009D22B6"/>
    <w:rsid w:val="009D6190"/>
    <w:rsid w:val="00A05712"/>
    <w:rsid w:val="00A10EE7"/>
    <w:rsid w:val="00A10EEE"/>
    <w:rsid w:val="00A35E98"/>
    <w:rsid w:val="00A371AA"/>
    <w:rsid w:val="00A4132E"/>
    <w:rsid w:val="00A46AFA"/>
    <w:rsid w:val="00A641F7"/>
    <w:rsid w:val="00A83595"/>
    <w:rsid w:val="00A90448"/>
    <w:rsid w:val="00AA4367"/>
    <w:rsid w:val="00AA6255"/>
    <w:rsid w:val="00AB43D9"/>
    <w:rsid w:val="00AB6DF6"/>
    <w:rsid w:val="00AC3532"/>
    <w:rsid w:val="00AD0F62"/>
    <w:rsid w:val="00AD1E03"/>
    <w:rsid w:val="00AD7FA2"/>
    <w:rsid w:val="00AE3922"/>
    <w:rsid w:val="00AF2650"/>
    <w:rsid w:val="00B05B8B"/>
    <w:rsid w:val="00B144B8"/>
    <w:rsid w:val="00B261D2"/>
    <w:rsid w:val="00B30E96"/>
    <w:rsid w:val="00B34B9E"/>
    <w:rsid w:val="00B37289"/>
    <w:rsid w:val="00B47FEE"/>
    <w:rsid w:val="00B50216"/>
    <w:rsid w:val="00B5705D"/>
    <w:rsid w:val="00B72FE8"/>
    <w:rsid w:val="00B75618"/>
    <w:rsid w:val="00B8304B"/>
    <w:rsid w:val="00B865C5"/>
    <w:rsid w:val="00B94AF4"/>
    <w:rsid w:val="00B967B9"/>
    <w:rsid w:val="00B97B04"/>
    <w:rsid w:val="00B97E81"/>
    <w:rsid w:val="00BB34A0"/>
    <w:rsid w:val="00BB6CDA"/>
    <w:rsid w:val="00BC2E03"/>
    <w:rsid w:val="00BD39CA"/>
    <w:rsid w:val="00BF460A"/>
    <w:rsid w:val="00C06F90"/>
    <w:rsid w:val="00C13E28"/>
    <w:rsid w:val="00C1584C"/>
    <w:rsid w:val="00C17ACB"/>
    <w:rsid w:val="00C32AD7"/>
    <w:rsid w:val="00C3422A"/>
    <w:rsid w:val="00C363D8"/>
    <w:rsid w:val="00C429C2"/>
    <w:rsid w:val="00C46650"/>
    <w:rsid w:val="00C613D8"/>
    <w:rsid w:val="00C624E5"/>
    <w:rsid w:val="00C62581"/>
    <w:rsid w:val="00C66271"/>
    <w:rsid w:val="00C66ECA"/>
    <w:rsid w:val="00C745E2"/>
    <w:rsid w:val="00C75448"/>
    <w:rsid w:val="00C81FC0"/>
    <w:rsid w:val="00C850B7"/>
    <w:rsid w:val="00C87C81"/>
    <w:rsid w:val="00C90F25"/>
    <w:rsid w:val="00C9335E"/>
    <w:rsid w:val="00CA186E"/>
    <w:rsid w:val="00CB496D"/>
    <w:rsid w:val="00CC5953"/>
    <w:rsid w:val="00CD1653"/>
    <w:rsid w:val="00D063C8"/>
    <w:rsid w:val="00D06EF9"/>
    <w:rsid w:val="00D114A3"/>
    <w:rsid w:val="00D2602B"/>
    <w:rsid w:val="00D34763"/>
    <w:rsid w:val="00D44056"/>
    <w:rsid w:val="00D52400"/>
    <w:rsid w:val="00D75041"/>
    <w:rsid w:val="00D81CAE"/>
    <w:rsid w:val="00D82FD9"/>
    <w:rsid w:val="00D8456F"/>
    <w:rsid w:val="00DA0DBD"/>
    <w:rsid w:val="00DB4B28"/>
    <w:rsid w:val="00DB59F0"/>
    <w:rsid w:val="00DC7B66"/>
    <w:rsid w:val="00DD11FB"/>
    <w:rsid w:val="00DD28D4"/>
    <w:rsid w:val="00DD4C22"/>
    <w:rsid w:val="00DE2064"/>
    <w:rsid w:val="00DE4C31"/>
    <w:rsid w:val="00DF3897"/>
    <w:rsid w:val="00E42F95"/>
    <w:rsid w:val="00E52B57"/>
    <w:rsid w:val="00E5354B"/>
    <w:rsid w:val="00E61B1F"/>
    <w:rsid w:val="00E77ACA"/>
    <w:rsid w:val="00E90C67"/>
    <w:rsid w:val="00EA5E74"/>
    <w:rsid w:val="00EA694A"/>
    <w:rsid w:val="00EA77B2"/>
    <w:rsid w:val="00EB17E7"/>
    <w:rsid w:val="00EB3E17"/>
    <w:rsid w:val="00EB73EA"/>
    <w:rsid w:val="00EC3512"/>
    <w:rsid w:val="00EC62A1"/>
    <w:rsid w:val="00ED20FB"/>
    <w:rsid w:val="00EE13DE"/>
    <w:rsid w:val="00EE2FCB"/>
    <w:rsid w:val="00EE4819"/>
    <w:rsid w:val="00EE77C2"/>
    <w:rsid w:val="00EF124F"/>
    <w:rsid w:val="00EF7190"/>
    <w:rsid w:val="00F20433"/>
    <w:rsid w:val="00F36546"/>
    <w:rsid w:val="00F4394E"/>
    <w:rsid w:val="00F609BE"/>
    <w:rsid w:val="00F60CFA"/>
    <w:rsid w:val="00F71F42"/>
    <w:rsid w:val="00F74C7F"/>
    <w:rsid w:val="00F801F5"/>
    <w:rsid w:val="00FD4863"/>
    <w:rsid w:val="00FE3DEE"/>
    <w:rsid w:val="00FE6ACD"/>
    <w:rsid w:val="00FF0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3"/>
    </o:shapelayout>
  </w:shapeDefaults>
  <w:decimalSymbol w:val="."/>
  <w:listSeparator w:val=","/>
  <w14:docId w14:val="49D0D4DD"/>
  <w15:docId w15:val="{CA52879E-EBC0-4440-AFE5-788C2FFD5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lsdException w:name="HTML Bottom of Form" w:semiHidden="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keepNext/>
      <w:keepLines/>
      <w:widowControl/>
      <w:autoSpaceDE/>
      <w:autoSpaceDN/>
      <w:adjustRightInd/>
      <w:outlineLvl w:val="0"/>
    </w:pPr>
    <w:rPr>
      <w:rFonts w:ascii="Arial Narrow" w:hAnsi="Arial Narrow" w:cs="Arial Narrow"/>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AIAAgreementHeader">
    <w:name w:val="AIA Agreement Header"/>
    <w:next w:val="AIAAgreementSubHeader1"/>
    <w:uiPriority w:val="99"/>
    <w:pPr>
      <w:spacing w:before="40" w:after="0" w:line="240" w:lineRule="auto"/>
    </w:pPr>
    <w:rPr>
      <w:rFonts w:ascii="Courier New" w:hAnsi="Courier New" w:cs="Courier New"/>
      <w:b/>
      <w:bCs/>
      <w:sz w:val="44"/>
      <w:szCs w:val="44"/>
    </w:rPr>
  </w:style>
  <w:style w:type="character" w:styleId="PageNumber">
    <w:name w:val="page number"/>
    <w:basedOn w:val="DefaultParagraphFont"/>
    <w:uiPriority w:val="99"/>
    <w:rPr>
      <w:rFonts w:cs="Times New Roman"/>
    </w:rPr>
  </w:style>
  <w:style w:type="paragraph" w:customStyle="1" w:styleId="AIAAgreementBodyText">
    <w:name w:val="AIA Agreement Body Text"/>
    <w:uiPriority w:val="99"/>
    <w:pPr>
      <w:tabs>
        <w:tab w:val="left" w:pos="720"/>
      </w:tabs>
      <w:spacing w:after="0" w:line="240" w:lineRule="auto"/>
    </w:pPr>
    <w:rPr>
      <w:rFonts w:ascii="Times New Roman" w:hAnsi="Times New Roman"/>
      <w:sz w:val="20"/>
      <w:szCs w:val="20"/>
    </w:rPr>
  </w:style>
  <w:style w:type="paragraph" w:styleId="z-BottomofForm">
    <w:name w:val="HTML Bottom of Form"/>
    <w:basedOn w:val="Normal"/>
    <w:link w:val="z-BottomofFormChar"/>
    <w:hidden/>
    <w:uiPriority w:val="99"/>
    <w:pPr>
      <w:pBdr>
        <w:top w:val="double" w:sz="6" w:space="0" w:color="auto"/>
      </w:pBdr>
      <w:jc w:val="center"/>
    </w:pPr>
    <w:rPr>
      <w:vanish/>
      <w:sz w:val="16"/>
      <w:szCs w:val="16"/>
    </w:rPr>
  </w:style>
  <w:style w:type="character" w:customStyle="1" w:styleId="z-BottomofFormChar">
    <w:name w:val="z-Bottom of Form Char"/>
    <w:basedOn w:val="DefaultParagraphFont"/>
    <w:link w:val="z-BottomofForm"/>
    <w:uiPriority w:val="99"/>
    <w:semiHidden/>
    <w:locked/>
    <w:rPr>
      <w:rFonts w:ascii="Arial" w:hAnsi="Arial" w:cs="Arial"/>
      <w:vanish/>
      <w:sz w:val="16"/>
      <w:szCs w:val="16"/>
    </w:rPr>
  </w:style>
  <w:style w:type="paragraph" w:styleId="z-TopofForm">
    <w:name w:val="HTML Top of Form"/>
    <w:basedOn w:val="Normal"/>
    <w:link w:val="z-TopofFormChar"/>
    <w:hidden/>
    <w:uiPriority w:val="99"/>
    <w:pPr>
      <w:pBdr>
        <w:bottom w:val="double" w:sz="6" w:space="0" w:color="auto"/>
      </w:pBdr>
      <w:jc w:val="center"/>
    </w:pPr>
    <w:rPr>
      <w:vanish/>
      <w:sz w:val="16"/>
      <w:szCs w:val="16"/>
    </w:rPr>
  </w:style>
  <w:style w:type="character" w:customStyle="1" w:styleId="z-TopofFormChar">
    <w:name w:val="z-Top of Form Char"/>
    <w:basedOn w:val="DefaultParagraphFont"/>
    <w:link w:val="z-TopofForm"/>
    <w:uiPriority w:val="99"/>
    <w:semiHidden/>
    <w:locked/>
    <w:rPr>
      <w:rFonts w:ascii="Arial" w:hAnsi="Arial" w:cs="Arial"/>
      <w:vanish/>
      <w:sz w:val="16"/>
      <w:szCs w:val="16"/>
    </w:rPr>
  </w:style>
  <w:style w:type="paragraph" w:customStyle="1" w:styleId="AIABodyTextHanging">
    <w:name w:val="AIA Body Text Hanging"/>
    <w:basedOn w:val="AIAAgreementBodyText"/>
    <w:next w:val="AIABodyTextIndented"/>
    <w:uiPriority w:val="99"/>
    <w:pPr>
      <w:ind w:left="1188" w:hanging="468"/>
    </w:pPr>
  </w:style>
  <w:style w:type="paragraph" w:customStyle="1" w:styleId="AIAFooter">
    <w:name w:val="AIA Footer"/>
    <w:uiPriority w:val="99"/>
    <w:pPr>
      <w:spacing w:after="0" w:line="240" w:lineRule="auto"/>
    </w:pPr>
    <w:rPr>
      <w:rFonts w:ascii="Courier New" w:hAnsi="Courier New" w:cs="Courier New"/>
      <w:sz w:val="12"/>
      <w:szCs w:val="12"/>
    </w:rPr>
  </w:style>
  <w:style w:type="paragraph" w:customStyle="1" w:styleId="AIABoxedList">
    <w:name w:val="AIA Boxed List"/>
    <w:basedOn w:val="AIAAgreementBodyText"/>
    <w:uiPriority w:val="99"/>
    <w:pPr>
      <w:ind w:left="720" w:hanging="720"/>
    </w:pPr>
    <w:rPr>
      <w:b/>
      <w:bCs/>
    </w:rPr>
  </w:style>
  <w:style w:type="character" w:customStyle="1" w:styleId="AIAEmphasis">
    <w:name w:val="AIA Emphasis"/>
    <w:uiPriority w:val="99"/>
    <w:rPr>
      <w:rFonts w:ascii="Arial Narrow" w:hAnsi="Arial Narrow"/>
      <w:b/>
      <w:sz w:val="20"/>
    </w:rPr>
  </w:style>
  <w:style w:type="paragraph" w:customStyle="1" w:styleId="AIAItalics">
    <w:name w:val="AIA Italics"/>
    <w:basedOn w:val="AIAAgreementBodyText"/>
    <w:next w:val="AIAAgreementBodyText"/>
    <w:uiPriority w:val="99"/>
    <w:rPr>
      <w:i/>
      <w:iCs/>
    </w:rPr>
  </w:style>
  <w:style w:type="paragraph" w:customStyle="1" w:styleId="AIABodyTextIndented">
    <w:name w:val="AIA Body Text Indented"/>
    <w:basedOn w:val="AIAAgreementBodyText"/>
    <w:uiPriority w:val="99"/>
    <w:pPr>
      <w:ind w:left="720"/>
    </w:pPr>
  </w:style>
  <w:style w:type="paragraph" w:customStyle="1" w:styleId="AIAFillPointParagraphRight">
    <w:name w:val="AIA FillPoint Paragraph Right"/>
    <w:basedOn w:val="AIAFillPointParagraph"/>
    <w:uiPriority w:val="99"/>
    <w:pPr>
      <w:jc w:val="right"/>
    </w:pPr>
  </w:style>
  <w:style w:type="character" w:customStyle="1" w:styleId="AIAHeadingRegistered">
    <w:name w:val="AIA Heading Registered"/>
    <w:uiPriority w:val="99"/>
    <w:rPr>
      <w:rFonts w:ascii="Courier New" w:hAnsi="Courier New"/>
      <w:position w:val="24"/>
      <w:sz w:val="20"/>
      <w:vertAlign w:val="superscript"/>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character" w:customStyle="1" w:styleId="AIAHeadingTrademark">
    <w:name w:val="AIA Heading Trademark"/>
    <w:uiPriority w:val="99"/>
    <w:rPr>
      <w:rFonts w:ascii="Courier New" w:hAnsi="Courier New"/>
      <w:position w:val="12"/>
      <w:sz w:val="20"/>
      <w:vertAlign w:val="superscript"/>
    </w:rPr>
  </w:style>
  <w:style w:type="paragraph" w:customStyle="1" w:styleId="AIASignatureBlock">
    <w:name w:val="AIA Signature Block"/>
    <w:basedOn w:val="AIAAgreementBodyText"/>
    <w:uiPriority w:val="99"/>
  </w:style>
  <w:style w:type="paragraph" w:customStyle="1" w:styleId="AIATableofArticles">
    <w:name w:val="AIA Table of Articles"/>
    <w:basedOn w:val="AIASubheading"/>
    <w:next w:val="AIASubheading"/>
    <w:uiPriority w:val="99"/>
    <w:pPr>
      <w:ind w:left="720" w:hanging="720"/>
    </w:pPr>
  </w:style>
  <w:style w:type="paragraph" w:customStyle="1" w:styleId="AIASubheading">
    <w:name w:val="AIA Subheading"/>
    <w:basedOn w:val="AIAAgreementBodyText"/>
    <w:next w:val="AIAAgreementBodyText"/>
    <w:uiPriority w:val="99"/>
    <w:pPr>
      <w:keepNext/>
      <w:keepLines/>
    </w:pPr>
    <w:rPr>
      <w:rFonts w:ascii="Arial Narrow" w:hAnsi="Arial Narrow" w:cs="Arial Narrow"/>
      <w:b/>
      <w:bCs/>
    </w:rPr>
  </w:style>
  <w:style w:type="paragraph" w:customStyle="1" w:styleId="AIAAgreementSubHeader1">
    <w:name w:val="AIA Agreement Sub Header 1"/>
    <w:next w:val="AIAAgreementSubHeader2"/>
    <w:uiPriority w:val="99"/>
    <w:pPr>
      <w:spacing w:before="240" w:after="0" w:line="240" w:lineRule="auto"/>
    </w:pPr>
    <w:rPr>
      <w:rFonts w:ascii="Courier New" w:hAnsi="Courier New" w:cs="Courier New"/>
      <w:b/>
      <w:bCs/>
      <w:i/>
      <w:iCs/>
      <w:sz w:val="28"/>
      <w:szCs w:val="28"/>
    </w:rPr>
  </w:style>
  <w:style w:type="paragraph" w:customStyle="1" w:styleId="AIAAgreementSubHeader2">
    <w:name w:val="AIA Agreement Sub Header 2"/>
    <w:uiPriority w:val="99"/>
    <w:pPr>
      <w:spacing w:after="0" w:line="240" w:lineRule="auto"/>
    </w:pPr>
    <w:rPr>
      <w:rFonts w:ascii="Courier New" w:hAnsi="Courier New" w:cs="Courier New"/>
      <w:i/>
      <w:iCs/>
      <w:sz w:val="28"/>
      <w:szCs w:val="28"/>
    </w:rPr>
  </w:style>
  <w:style w:type="paragraph" w:customStyle="1" w:styleId="AIASignatureBlockSpaceAfter">
    <w:name w:val="AIA Signature Block Space After"/>
    <w:basedOn w:val="AIASignatureBlock"/>
    <w:uiPriority w:val="99"/>
    <w:pPr>
      <w:spacing w:after="120"/>
    </w:pPr>
  </w:style>
  <w:style w:type="paragraph" w:customStyle="1" w:styleId="AIAFillPointParagraph">
    <w:name w:val="AIA FillPoint Paragraph"/>
    <w:uiPriority w:val="99"/>
    <w:pPr>
      <w:shd w:val="clear" w:color="auto" w:fill="C0C0C0"/>
      <w:spacing w:after="0" w:line="240" w:lineRule="auto"/>
    </w:pPr>
    <w:rPr>
      <w:rFonts w:ascii="Times New Roman" w:hAnsi="Times New Roman"/>
      <w:sz w:val="20"/>
      <w:szCs w:val="20"/>
    </w:rPr>
  </w:style>
  <w:style w:type="character" w:customStyle="1" w:styleId="AIAFillPointText">
    <w:name w:val="AIA FillPoint Text"/>
    <w:uiPriority w:val="99"/>
    <w:rPr>
      <w:rFonts w:ascii="Times New Roman" w:hAnsi="Times New Roman"/>
      <w:color w:val="auto"/>
      <w:sz w:val="20"/>
      <w:u w:val="none"/>
      <w:shd w:val="clear" w:color="auto" w:fill="C0C0C0"/>
    </w:rPr>
  </w:style>
  <w:style w:type="paragraph" w:customStyle="1" w:styleId="AIAItalicsHanging">
    <w:name w:val="AIA Italics Hanging"/>
    <w:basedOn w:val="AIAItalics"/>
    <w:next w:val="AIABodyTextHanging"/>
    <w:uiPriority w:val="99"/>
    <w:pPr>
      <w:ind w:left="1191"/>
    </w:p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character" w:customStyle="1" w:styleId="AIAParagraphNumber">
    <w:name w:val="AIA Paragraph Number"/>
    <w:uiPriority w:val="99"/>
    <w:rPr>
      <w:rFonts w:ascii="Arial Narrow" w:hAnsi="Arial Narrow"/>
      <w:b/>
      <w:sz w:val="20"/>
    </w:rPr>
  </w:style>
  <w:style w:type="paragraph" w:customStyle="1" w:styleId="AIASidebar">
    <w:name w:val="AIA Sidebar"/>
    <w:uiPriority w:val="99"/>
    <w:pPr>
      <w:spacing w:after="120" w:line="220" w:lineRule="exact"/>
    </w:pPr>
    <w:rPr>
      <w:rFonts w:ascii="Courier New" w:hAnsi="Courier New" w:cs="Courier New"/>
      <w:noProof/>
      <w:sz w:val="16"/>
      <w:szCs w:val="16"/>
    </w:rPr>
  </w:style>
  <w:style w:type="character" w:customStyle="1" w:styleId="AIAParagraphDeleted">
    <w:name w:val="AIA Paragraph Deleted"/>
    <w:uiPriority w:val="99"/>
    <w:rPr>
      <w:i/>
      <w:noProof/>
      <w:sz w:val="20"/>
    </w:rPr>
  </w:style>
  <w:style w:type="character" w:customStyle="1" w:styleId="AIAVariancePageNumber">
    <w:name w:val="AIA Variance Page Number"/>
    <w:uiPriority w:val="99"/>
    <w:rPr>
      <w:rFonts w:ascii="Arial Narrow" w:hAnsi="Arial Narrow"/>
      <w:b/>
      <w:noProof/>
      <w:sz w:val="20"/>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character" w:customStyle="1" w:styleId="AIACheckbox">
    <w:name w:val="AIA Checkbox"/>
    <w:basedOn w:val="DefaultParagraphFont"/>
    <w:uiPriority w:val="99"/>
    <w:rPr>
      <w:rFonts w:ascii="Arial" w:hAnsi="Arial" w:cs="Arial"/>
      <w:sz w:val="20"/>
      <w:szCs w:val="20"/>
    </w:rPr>
  </w:style>
  <w:style w:type="paragraph" w:customStyle="1" w:styleId="AIADistributionLabel">
    <w:name w:val="AIA Distribution Label"/>
    <w:basedOn w:val="AIAAgreementBodyText"/>
    <w:uiPriority w:val="99"/>
    <w:pPr>
      <w:jc w:val="right"/>
    </w:pPr>
    <w:rPr>
      <w:rFonts w:ascii="Arial Narrow" w:hAnsi="Arial Narrow" w:cs="Arial Narrow"/>
    </w:rPr>
  </w:style>
  <w:style w:type="character" w:customStyle="1" w:styleId="AIAFillPointCheckbox">
    <w:name w:val="AIA FillPoint Checkbox"/>
    <w:basedOn w:val="DefaultParagraphFont"/>
    <w:uiPriority w:val="99"/>
    <w:rPr>
      <w:rFonts w:ascii="Arial Narrow" w:hAnsi="Arial Narrow" w:cs="Arial Narrow"/>
      <w:b/>
      <w:bCs/>
      <w:caps/>
      <w:sz w:val="22"/>
      <w:szCs w:val="22"/>
      <w:shd w:val="clear" w:color="C0C0C0" w:fill="C0C0C0"/>
    </w:rPr>
  </w:style>
  <w:style w:type="paragraph" w:customStyle="1" w:styleId="AIABodyTextHangingSub">
    <w:name w:val="AIA Body Text Hanging Sub"/>
    <w:basedOn w:val="AIAAgreementBodyText"/>
    <w:uiPriority w:val="99"/>
    <w:pPr>
      <w:ind w:left="2160" w:hanging="720"/>
    </w:pPr>
  </w:style>
  <w:style w:type="paragraph" w:customStyle="1" w:styleId="AIABodyTextIndentedSub">
    <w:name w:val="AIA Body Text Indented Sub"/>
    <w:basedOn w:val="AIAAgreementBodyText"/>
    <w:uiPriority w:val="99"/>
    <w:pPr>
      <w:ind w:left="1134"/>
    </w:pPr>
  </w:style>
  <w:style w:type="character" w:customStyle="1" w:styleId="AIAAgreementBodyTextChar">
    <w:name w:val="AIA Agreement Body Text Char"/>
    <w:basedOn w:val="DefaultParagraphFont"/>
    <w:uiPriority w:val="99"/>
  </w:style>
  <w:style w:type="character" w:customStyle="1" w:styleId="StyleArialNarrowBold1">
    <w:name w:val="Style Arial Narrow Bold1"/>
    <w:basedOn w:val="AIAParagraphNumber"/>
    <w:rsid w:val="0053139F"/>
    <w:rPr>
      <w:rFonts w:ascii="Arial Narrow" w:hAnsi="Arial Narrow" w:cs="Arial Narrow"/>
      <w:b/>
      <w:bCs/>
      <w:sz w:val="20"/>
      <w:szCs w:val="20"/>
    </w:rPr>
  </w:style>
  <w:style w:type="paragraph" w:customStyle="1" w:styleId="AIABodyTextFlushHanging">
    <w:name w:val="AIA Body Text Flush Hanging"/>
    <w:basedOn w:val="AIAAgreementBodyText"/>
    <w:uiPriority w:val="99"/>
    <w:pPr>
      <w:widowControl w:val="0"/>
      <w:tabs>
        <w:tab w:val="clear" w:pos="720"/>
      </w:tabs>
      <w:autoSpaceDE w:val="0"/>
      <w:autoSpaceDN w:val="0"/>
      <w:adjustRightInd w:val="0"/>
      <w:ind w:left="720" w:hanging="720"/>
    </w:pPr>
    <w:rPr>
      <w:sz w:val="24"/>
      <w:szCs w:val="24"/>
    </w:rPr>
  </w:style>
  <w:style w:type="character" w:customStyle="1" w:styleId="AIASubheadingChar">
    <w:name w:val="AIA Subheading Char"/>
    <w:rPr>
      <w:rFonts w:ascii="Arial Narrow" w:hAnsi="Arial Narrow" w:cs="Arial Narrow"/>
      <w:b/>
      <w:bCs/>
    </w:rPr>
  </w:style>
  <w:style w:type="paragraph" w:customStyle="1" w:styleId="AIACheckboxHanging2">
    <w:name w:val="AIA Checkbox Hanging 2"/>
    <w:basedOn w:val="AIAAgreementBodyText"/>
    <w:next w:val="AIAAgreementBodyText"/>
    <w:uiPriority w:val="99"/>
    <w:rsid w:val="00752CBF"/>
    <w:pPr>
      <w:widowControl w:val="0"/>
      <w:tabs>
        <w:tab w:val="clear" w:pos="720"/>
      </w:tabs>
      <w:autoSpaceDE w:val="0"/>
      <w:autoSpaceDN w:val="0"/>
      <w:adjustRightInd w:val="0"/>
      <w:ind w:left="1915" w:hanging="720"/>
    </w:pPr>
    <w:rPr>
      <w:sz w:val="24"/>
      <w:szCs w:val="24"/>
    </w:rPr>
  </w:style>
  <w:style w:type="paragraph" w:customStyle="1" w:styleId="AIAItalicsHanging2">
    <w:name w:val="AIA Italics Hanging 2"/>
    <w:basedOn w:val="AIAAgreementBodyText"/>
    <w:next w:val="AIAAgreementBodyText"/>
    <w:uiPriority w:val="99"/>
    <w:rsid w:val="00752CBF"/>
    <w:pPr>
      <w:widowControl w:val="0"/>
      <w:tabs>
        <w:tab w:val="clear" w:pos="720"/>
      </w:tabs>
      <w:autoSpaceDE w:val="0"/>
      <w:autoSpaceDN w:val="0"/>
      <w:adjustRightInd w:val="0"/>
      <w:ind w:left="1915"/>
    </w:pPr>
    <w:rPr>
      <w:i/>
      <w:iCs/>
      <w:sz w:val="24"/>
      <w:szCs w:val="24"/>
    </w:rPr>
  </w:style>
  <w:style w:type="paragraph" w:customStyle="1" w:styleId="AIADigitalSignature">
    <w:name w:val="AIA Digital Signature"/>
    <w:uiPriority w:val="99"/>
    <w:pPr>
      <w:autoSpaceDE w:val="0"/>
      <w:autoSpaceDN w:val="0"/>
      <w:adjustRightInd w:val="0"/>
      <w:spacing w:after="60" w:line="240" w:lineRule="auto"/>
      <w:jc w:val="center"/>
    </w:pPr>
    <w:rPr>
      <w:rFonts w:ascii="Arial" w:hAnsi="Arial" w:cs="Arial"/>
      <w:b/>
      <w:bCs/>
      <w:sz w:val="20"/>
      <w:szCs w:val="20"/>
    </w:rPr>
  </w:style>
  <w:style w:type="paragraph" w:styleId="Revision">
    <w:name w:val="Revision"/>
    <w:hidden/>
    <w:uiPriority w:val="99"/>
    <w:semiHidden/>
    <w:rsid w:val="000F5AE8"/>
    <w:pPr>
      <w:spacing w:after="0" w:line="240" w:lineRule="auto"/>
    </w:pPr>
    <w:rPr>
      <w:rFonts w:ascii="Times New Roman" w:hAnsi="Times New Roman"/>
      <w:sz w:val="20"/>
      <w:szCs w:val="20"/>
    </w:rPr>
  </w:style>
  <w:style w:type="character" w:styleId="CommentReference">
    <w:name w:val="annotation reference"/>
    <w:basedOn w:val="DefaultParagraphFont"/>
    <w:uiPriority w:val="99"/>
    <w:semiHidden/>
    <w:unhideWhenUsed/>
    <w:rsid w:val="0061701E"/>
    <w:rPr>
      <w:sz w:val="16"/>
      <w:szCs w:val="16"/>
    </w:rPr>
  </w:style>
  <w:style w:type="paragraph" w:styleId="CommentText">
    <w:name w:val="annotation text"/>
    <w:basedOn w:val="Normal"/>
    <w:link w:val="CommentTextChar"/>
    <w:uiPriority w:val="99"/>
    <w:unhideWhenUsed/>
    <w:rsid w:val="0061701E"/>
  </w:style>
  <w:style w:type="character" w:customStyle="1" w:styleId="CommentTextChar">
    <w:name w:val="Comment Text Char"/>
    <w:basedOn w:val="DefaultParagraphFont"/>
    <w:link w:val="CommentText"/>
    <w:uiPriority w:val="99"/>
    <w:rsid w:val="0061701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1701E"/>
    <w:rPr>
      <w:b/>
      <w:bCs/>
    </w:rPr>
  </w:style>
  <w:style w:type="character" w:customStyle="1" w:styleId="CommentSubjectChar">
    <w:name w:val="Comment Subject Char"/>
    <w:basedOn w:val="CommentTextChar"/>
    <w:link w:val="CommentSubject"/>
    <w:uiPriority w:val="99"/>
    <w:semiHidden/>
    <w:rsid w:val="0061701E"/>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516</TotalTime>
  <Pages>26</Pages>
  <Words>13321</Words>
  <Characters>79615</Characters>
  <Application>Microsoft Office Word</Application>
  <DocSecurity>0</DocSecurity>
  <Lines>663</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AIA Contract Documents</dc:subject>
  <dc:creator>AIA Contract Documents</dc:creator>
  <cp:keywords/>
  <dc:description/>
  <cp:lastModifiedBy>Daniel Landes</cp:lastModifiedBy>
  <cp:revision>17</cp:revision>
  <cp:lastPrinted>2003-07-03T07:49:00Z</cp:lastPrinted>
  <dcterms:created xsi:type="dcterms:W3CDTF">2024-08-09T19:46:00Z</dcterms:created>
  <dcterms:modified xsi:type="dcterms:W3CDTF">2024-08-27T19:23:00Z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A_CreationVersion">
    <vt:lpwstr>5.1</vt:lpwstr>
  </property>
  <property fmtid="{D5CDD505-2E9C-101B-9397-08002B2CF9AE}" pid="3" name="AIA_DraftType">
    <vt:i4>21</vt:i4>
  </property>
  <property fmtid="{D5CDD505-2E9C-101B-9397-08002B2CF9AE}" pid="4" name="AIA_ManifestFile">
    <vt:lpwstr>A133-2019</vt:lpwstr>
  </property>
  <property fmtid="{D5CDD505-2E9C-101B-9397-08002B2CF9AE}" pid="5" name="AIA_TemplateCode">
    <vt:lpwstr>A133-2019</vt:lpwstr>
  </property>
  <property fmtid="{D5CDD505-2E9C-101B-9397-08002B2CF9AE}" pid="6" name="AIA_UserNotes">
    <vt:lpwstr/>
  </property>
  <property fmtid="{D5CDD505-2E9C-101B-9397-08002B2CF9AE}" pid="7" name="FileFrom">
    <vt:lpwstr>\AIA Common\~Base</vt:lpwstr>
  </property>
  <property fmtid="{D5CDD505-2E9C-101B-9397-08002B2CF9AE}" pid="8" name="SourceFileName">
    <vt:lpwstr>Working Draft Livery.rtf</vt:lpwstr>
  </property>
</Properties>
</file>